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961"/>
      </w:tblGrid>
      <w:tr w:rsidR="0051558B" w:rsidRPr="00F72142" w:rsidTr="00CD55FD">
        <w:tc>
          <w:tcPr>
            <w:tcW w:w="5070" w:type="dxa"/>
          </w:tcPr>
          <w:p w:rsidR="0051558B" w:rsidRPr="00F72142" w:rsidRDefault="0051558B" w:rsidP="00A84364">
            <w:pPr>
              <w:autoSpaceDE w:val="0"/>
              <w:autoSpaceDN w:val="0"/>
              <w:adjustRightInd w:val="0"/>
              <w:jc w:val="center"/>
              <w:rPr>
                <w:rFonts w:ascii="Times New Roman" w:hAnsi="Times New Roman" w:cs="Times New Roman"/>
                <w:b/>
                <w:bCs/>
                <w:sz w:val="28"/>
                <w:szCs w:val="28"/>
              </w:rPr>
            </w:pPr>
            <w:bookmarkStart w:id="0" w:name="_GoBack"/>
            <w:bookmarkEnd w:id="0"/>
          </w:p>
        </w:tc>
        <w:tc>
          <w:tcPr>
            <w:tcW w:w="4961" w:type="dxa"/>
          </w:tcPr>
          <w:p w:rsidR="00CD55FD" w:rsidRPr="00F72142" w:rsidRDefault="00CD55FD" w:rsidP="00CD55FD">
            <w:pPr>
              <w:jc w:val="center"/>
              <w:rPr>
                <w:rFonts w:ascii="Times New Roman" w:hAnsi="Times New Roman" w:cs="Times New Roman"/>
                <w:b/>
                <w:sz w:val="28"/>
              </w:rPr>
            </w:pPr>
            <w:r w:rsidRPr="00F72142">
              <w:rPr>
                <w:rFonts w:ascii="Times New Roman" w:hAnsi="Times New Roman" w:cs="Times New Roman"/>
                <w:b/>
                <w:sz w:val="28"/>
              </w:rPr>
              <w:t>ПРОЕКТ</w:t>
            </w:r>
          </w:p>
          <w:p w:rsidR="00CD55FD" w:rsidRPr="00F72142" w:rsidRDefault="00CD55FD" w:rsidP="00CD55FD">
            <w:pPr>
              <w:jc w:val="center"/>
              <w:rPr>
                <w:rFonts w:ascii="Times New Roman" w:hAnsi="Times New Roman" w:cs="Times New Roman"/>
                <w:sz w:val="28"/>
              </w:rPr>
            </w:pPr>
          </w:p>
          <w:p w:rsidR="00CD55FD" w:rsidRPr="00F72142" w:rsidRDefault="00CD55FD" w:rsidP="00CD55FD">
            <w:pPr>
              <w:jc w:val="center"/>
              <w:rPr>
                <w:rFonts w:ascii="Times New Roman" w:hAnsi="Times New Roman" w:cs="Times New Roman"/>
                <w:sz w:val="28"/>
              </w:rPr>
            </w:pPr>
            <w:r w:rsidRPr="00F72142">
              <w:rPr>
                <w:rFonts w:ascii="Times New Roman" w:hAnsi="Times New Roman" w:cs="Times New Roman"/>
                <w:sz w:val="28"/>
              </w:rPr>
              <w:t>УТВЕРЖДЕНА</w:t>
            </w:r>
          </w:p>
          <w:p w:rsidR="00CD55FD" w:rsidRPr="00F72142" w:rsidRDefault="00CD55FD" w:rsidP="00CD55FD">
            <w:pPr>
              <w:jc w:val="center"/>
              <w:rPr>
                <w:rFonts w:ascii="Times New Roman" w:hAnsi="Times New Roman" w:cs="Times New Roman"/>
                <w:sz w:val="28"/>
              </w:rPr>
            </w:pPr>
            <w:r w:rsidRPr="00F72142">
              <w:rPr>
                <w:rFonts w:ascii="Times New Roman" w:hAnsi="Times New Roman" w:cs="Times New Roman"/>
                <w:sz w:val="28"/>
              </w:rPr>
              <w:t>приказом государственной инспекции</w:t>
            </w:r>
          </w:p>
          <w:p w:rsidR="00CD55FD" w:rsidRPr="00F72142" w:rsidRDefault="00CD55FD" w:rsidP="00CD55FD">
            <w:pPr>
              <w:jc w:val="center"/>
              <w:rPr>
                <w:rFonts w:ascii="Times New Roman" w:hAnsi="Times New Roman" w:cs="Times New Roman"/>
                <w:sz w:val="28"/>
              </w:rPr>
            </w:pPr>
            <w:r w:rsidRPr="00F72142">
              <w:rPr>
                <w:rFonts w:ascii="Times New Roman" w:hAnsi="Times New Roman" w:cs="Times New Roman"/>
                <w:sz w:val="28"/>
              </w:rPr>
              <w:t>по охране объектов культурного наследия Новосибирской области</w:t>
            </w:r>
          </w:p>
          <w:p w:rsidR="0051558B" w:rsidRPr="00F72142" w:rsidRDefault="00CD55FD" w:rsidP="00CD55FD">
            <w:pPr>
              <w:jc w:val="center"/>
              <w:rPr>
                <w:rFonts w:ascii="Times New Roman" w:hAnsi="Times New Roman" w:cs="Times New Roman"/>
                <w:sz w:val="28"/>
              </w:rPr>
            </w:pPr>
            <w:r w:rsidRPr="00F72142">
              <w:rPr>
                <w:rFonts w:ascii="Times New Roman" w:hAnsi="Times New Roman" w:cs="Times New Roman"/>
                <w:sz w:val="28"/>
              </w:rPr>
              <w:t>от _______ № ___</w:t>
            </w:r>
          </w:p>
        </w:tc>
      </w:tr>
    </w:tbl>
    <w:p w:rsidR="0051558B" w:rsidRPr="00F72142" w:rsidRDefault="00CD55FD" w:rsidP="00CD55FD">
      <w:pPr>
        <w:tabs>
          <w:tab w:val="left" w:pos="7757"/>
        </w:tabs>
        <w:autoSpaceDE w:val="0"/>
        <w:autoSpaceDN w:val="0"/>
        <w:adjustRightInd w:val="0"/>
        <w:spacing w:after="0" w:line="240" w:lineRule="auto"/>
        <w:rPr>
          <w:rFonts w:ascii="Times New Roman" w:hAnsi="Times New Roman" w:cs="Times New Roman"/>
          <w:bCs/>
          <w:sz w:val="28"/>
          <w:szCs w:val="28"/>
        </w:rPr>
      </w:pPr>
      <w:r w:rsidRPr="00F72142">
        <w:rPr>
          <w:rFonts w:ascii="Times New Roman" w:hAnsi="Times New Roman" w:cs="Times New Roman"/>
          <w:bCs/>
          <w:sz w:val="28"/>
          <w:szCs w:val="28"/>
        </w:rPr>
        <w:tab/>
      </w:r>
    </w:p>
    <w:p w:rsidR="0051558B" w:rsidRPr="00F72142" w:rsidRDefault="0051558B" w:rsidP="0051558B">
      <w:pPr>
        <w:autoSpaceDE w:val="0"/>
        <w:autoSpaceDN w:val="0"/>
        <w:adjustRightInd w:val="0"/>
        <w:spacing w:after="0" w:line="240" w:lineRule="auto"/>
        <w:jc w:val="center"/>
        <w:rPr>
          <w:rFonts w:ascii="Times New Roman" w:hAnsi="Times New Roman" w:cs="Times New Roman"/>
          <w:b/>
          <w:bCs/>
          <w:sz w:val="28"/>
          <w:szCs w:val="28"/>
        </w:rPr>
      </w:pPr>
    </w:p>
    <w:p w:rsidR="0051558B" w:rsidRPr="00F72142" w:rsidRDefault="0051558B" w:rsidP="0051558B">
      <w:pPr>
        <w:autoSpaceDE w:val="0"/>
        <w:autoSpaceDN w:val="0"/>
        <w:adjustRightInd w:val="0"/>
        <w:spacing w:after="0" w:line="240" w:lineRule="auto"/>
        <w:jc w:val="center"/>
        <w:rPr>
          <w:rFonts w:ascii="Times New Roman" w:hAnsi="Times New Roman" w:cs="Times New Roman"/>
          <w:b/>
          <w:bCs/>
          <w:sz w:val="28"/>
          <w:szCs w:val="28"/>
        </w:rPr>
      </w:pPr>
    </w:p>
    <w:p w:rsidR="00517B66" w:rsidRPr="00F72142" w:rsidRDefault="0051558B" w:rsidP="00CD55FD">
      <w:pPr>
        <w:jc w:val="center"/>
        <w:rPr>
          <w:rFonts w:ascii="Times New Roman" w:hAnsi="Times New Roman" w:cs="Times New Roman"/>
          <w:b/>
          <w:sz w:val="28"/>
        </w:rPr>
      </w:pPr>
      <w:r w:rsidRPr="00F72142">
        <w:rPr>
          <w:rFonts w:ascii="Times New Roman" w:hAnsi="Times New Roman" w:cs="Times New Roman"/>
          <w:b/>
          <w:sz w:val="28"/>
        </w:rPr>
        <w:t xml:space="preserve">Программа </w:t>
      </w:r>
      <w:r w:rsidR="008A40D6" w:rsidRPr="00F72142">
        <w:rPr>
          <w:rFonts w:ascii="Times New Roman" w:hAnsi="Times New Roman" w:cs="Times New Roman"/>
          <w:b/>
          <w:sz w:val="28"/>
        </w:rPr>
        <w:t>профилактики рисков причинения вреда (ущерба) охраняемым законом ценностям в области охраны объектов культурного наследия</w:t>
      </w:r>
      <w:r w:rsidR="008A40D6" w:rsidRPr="00F72142">
        <w:rPr>
          <w:rFonts w:eastAsia="SimSun"/>
          <w:kern w:val="3"/>
          <w:sz w:val="28"/>
          <w:szCs w:val="28"/>
          <w:lang w:eastAsia="zh-CN" w:bidi="hi-IN"/>
        </w:rPr>
        <w:t xml:space="preserve"> </w:t>
      </w:r>
      <w:r w:rsidR="00CD55FD" w:rsidRPr="00F72142">
        <w:rPr>
          <w:rFonts w:ascii="Times New Roman" w:hAnsi="Times New Roman" w:cs="Times New Roman"/>
          <w:b/>
          <w:sz w:val="28"/>
        </w:rPr>
        <w:t>на 2022 год и плановый период 2023 - 2024 годы</w:t>
      </w:r>
    </w:p>
    <w:p w:rsidR="0017550E" w:rsidRPr="00F72142" w:rsidRDefault="0017550E" w:rsidP="000A27F7">
      <w:pPr>
        <w:jc w:val="center"/>
        <w:rPr>
          <w:rFonts w:ascii="Times New Roman" w:hAnsi="Times New Roman" w:cs="Times New Roman"/>
          <w:b/>
          <w:sz w:val="28"/>
          <w:szCs w:val="28"/>
        </w:rPr>
      </w:pPr>
      <w:r w:rsidRPr="00F72142">
        <w:rPr>
          <w:rFonts w:ascii="Times New Roman" w:hAnsi="Times New Roman" w:cs="Times New Roman"/>
          <w:b/>
          <w:sz w:val="28"/>
          <w:szCs w:val="28"/>
        </w:rPr>
        <w:t>ПАСПОРТ</w:t>
      </w:r>
    </w:p>
    <w:p w:rsidR="00D74F3A" w:rsidRPr="00F72142" w:rsidRDefault="00D74F3A" w:rsidP="0017550E">
      <w:pPr>
        <w:autoSpaceDE w:val="0"/>
        <w:autoSpaceDN w:val="0"/>
        <w:adjustRightInd w:val="0"/>
        <w:spacing w:after="0" w:line="240" w:lineRule="auto"/>
        <w:jc w:val="both"/>
        <w:rPr>
          <w:rFonts w:ascii="Times New Roman" w:hAnsi="Times New Roman" w:cs="Times New Roman"/>
          <w:sz w:val="28"/>
          <w:szCs w:val="28"/>
        </w:rPr>
      </w:pPr>
    </w:p>
    <w:tbl>
      <w:tblPr>
        <w:tblW w:w="0" w:type="auto"/>
        <w:tblInd w:w="-80" w:type="dxa"/>
        <w:tblLayout w:type="fixed"/>
        <w:tblCellMar>
          <w:top w:w="102" w:type="dxa"/>
          <w:left w:w="62" w:type="dxa"/>
          <w:bottom w:w="102" w:type="dxa"/>
          <w:right w:w="62" w:type="dxa"/>
        </w:tblCellMar>
        <w:tblLook w:val="0000" w:firstRow="0" w:lastRow="0" w:firstColumn="0" w:lastColumn="0" w:noHBand="0" w:noVBand="0"/>
      </w:tblPr>
      <w:tblGrid>
        <w:gridCol w:w="2127"/>
        <w:gridCol w:w="7938"/>
      </w:tblGrid>
      <w:tr w:rsidR="00517B66" w:rsidRPr="00F72142" w:rsidTr="002A5999">
        <w:tc>
          <w:tcPr>
            <w:tcW w:w="2127" w:type="dxa"/>
            <w:tcBorders>
              <w:top w:val="single" w:sz="4" w:space="0" w:color="auto"/>
              <w:left w:val="single" w:sz="4" w:space="0" w:color="auto"/>
              <w:bottom w:val="single" w:sz="4" w:space="0" w:color="auto"/>
              <w:right w:val="single" w:sz="4" w:space="0" w:color="auto"/>
            </w:tcBorders>
          </w:tcPr>
          <w:p w:rsidR="00517B66" w:rsidRPr="00F72142" w:rsidRDefault="00517B66" w:rsidP="00D86CA6">
            <w:pPr>
              <w:autoSpaceDE w:val="0"/>
              <w:autoSpaceDN w:val="0"/>
              <w:adjustRightInd w:val="0"/>
              <w:spacing w:after="0" w:line="240" w:lineRule="auto"/>
              <w:rPr>
                <w:rFonts w:ascii="Times New Roman" w:hAnsi="Times New Roman" w:cs="Times New Roman"/>
                <w:sz w:val="28"/>
                <w:szCs w:val="28"/>
              </w:rPr>
            </w:pPr>
            <w:r w:rsidRPr="00F72142">
              <w:rPr>
                <w:rFonts w:ascii="Times New Roman" w:hAnsi="Times New Roman" w:cs="Times New Roman"/>
                <w:sz w:val="28"/>
                <w:szCs w:val="28"/>
              </w:rPr>
              <w:t>Наименование программы</w:t>
            </w:r>
          </w:p>
        </w:tc>
        <w:tc>
          <w:tcPr>
            <w:tcW w:w="7938" w:type="dxa"/>
            <w:tcBorders>
              <w:top w:val="single" w:sz="4" w:space="0" w:color="auto"/>
              <w:left w:val="single" w:sz="4" w:space="0" w:color="auto"/>
              <w:bottom w:val="single" w:sz="4" w:space="0" w:color="auto"/>
              <w:right w:val="single" w:sz="4" w:space="0" w:color="auto"/>
            </w:tcBorders>
          </w:tcPr>
          <w:p w:rsidR="00517B66" w:rsidRPr="00F72142" w:rsidRDefault="00337250" w:rsidP="008A40D6">
            <w:pPr>
              <w:pStyle w:val="1"/>
              <w:spacing w:before="0" w:line="240" w:lineRule="auto"/>
              <w:ind w:firstLine="363"/>
              <w:jc w:val="both"/>
              <w:rPr>
                <w:rFonts w:ascii="Times New Roman" w:hAnsi="Times New Roman" w:cs="Times New Roman"/>
                <w:color w:val="auto"/>
              </w:rPr>
            </w:pPr>
            <w:r w:rsidRPr="00F72142">
              <w:rPr>
                <w:rFonts w:ascii="Times New Roman" w:eastAsiaTheme="minorHAnsi" w:hAnsi="Times New Roman" w:cs="Times New Roman"/>
                <w:b w:val="0"/>
                <w:bCs w:val="0"/>
                <w:color w:val="auto"/>
              </w:rPr>
              <w:t xml:space="preserve">Программа </w:t>
            </w:r>
            <w:r w:rsidR="008A40D6" w:rsidRPr="00F72142">
              <w:rPr>
                <w:rFonts w:ascii="Times New Roman" w:hAnsi="Times New Roman" w:cs="Times New Roman"/>
                <w:b w:val="0"/>
                <w:color w:val="auto"/>
              </w:rPr>
              <w:t>профилактики рисков причинения вреда (ущерба) охраняемым законом ценностям в области охраны объектов культурного наследия</w:t>
            </w:r>
            <w:r w:rsidR="008A40D6" w:rsidRPr="00F72142">
              <w:rPr>
                <w:rFonts w:eastAsia="SimSun"/>
                <w:color w:val="auto"/>
                <w:kern w:val="3"/>
                <w:lang w:eastAsia="zh-CN" w:bidi="hi-IN"/>
              </w:rPr>
              <w:t xml:space="preserve"> </w:t>
            </w:r>
            <w:r w:rsidR="00CD55FD" w:rsidRPr="00F72142">
              <w:rPr>
                <w:rFonts w:ascii="Times New Roman" w:hAnsi="Times New Roman" w:cs="Times New Roman"/>
                <w:b w:val="0"/>
                <w:color w:val="auto"/>
              </w:rPr>
              <w:t>на 2022 год и плановый период 2023 - 2024 годы</w:t>
            </w:r>
            <w:r w:rsidR="00CD55FD" w:rsidRPr="00F72142">
              <w:rPr>
                <w:rFonts w:ascii="Times New Roman" w:eastAsiaTheme="minorHAnsi" w:hAnsi="Times New Roman" w:cs="Times New Roman"/>
                <w:b w:val="0"/>
                <w:bCs w:val="0"/>
                <w:color w:val="auto"/>
              </w:rPr>
              <w:t xml:space="preserve"> </w:t>
            </w:r>
            <w:r w:rsidR="00517B66" w:rsidRPr="00F72142">
              <w:rPr>
                <w:rFonts w:ascii="Times New Roman" w:eastAsiaTheme="minorHAnsi" w:hAnsi="Times New Roman" w:cs="Times New Roman"/>
                <w:b w:val="0"/>
                <w:bCs w:val="0"/>
                <w:color w:val="auto"/>
              </w:rPr>
              <w:t>(далее – программа профилактики)</w:t>
            </w:r>
            <w:r w:rsidR="00E25B96" w:rsidRPr="00F72142">
              <w:rPr>
                <w:rFonts w:ascii="Times New Roman" w:eastAsiaTheme="minorHAnsi" w:hAnsi="Times New Roman" w:cs="Times New Roman"/>
                <w:b w:val="0"/>
                <w:bCs w:val="0"/>
                <w:color w:val="auto"/>
              </w:rPr>
              <w:t>.</w:t>
            </w:r>
          </w:p>
        </w:tc>
      </w:tr>
      <w:tr w:rsidR="00517B66" w:rsidRPr="00F72142" w:rsidTr="002A5999">
        <w:tc>
          <w:tcPr>
            <w:tcW w:w="2127" w:type="dxa"/>
            <w:tcBorders>
              <w:top w:val="single" w:sz="4" w:space="0" w:color="auto"/>
              <w:left w:val="single" w:sz="4" w:space="0" w:color="auto"/>
              <w:bottom w:val="single" w:sz="4" w:space="0" w:color="auto"/>
              <w:right w:val="single" w:sz="4" w:space="0" w:color="auto"/>
            </w:tcBorders>
          </w:tcPr>
          <w:p w:rsidR="00517B66" w:rsidRPr="00F72142" w:rsidRDefault="00517B66">
            <w:pPr>
              <w:autoSpaceDE w:val="0"/>
              <w:autoSpaceDN w:val="0"/>
              <w:adjustRightInd w:val="0"/>
              <w:spacing w:after="0" w:line="240" w:lineRule="auto"/>
              <w:rPr>
                <w:rFonts w:ascii="Times New Roman" w:hAnsi="Times New Roman" w:cs="Times New Roman"/>
                <w:sz w:val="28"/>
                <w:szCs w:val="28"/>
              </w:rPr>
            </w:pPr>
            <w:r w:rsidRPr="00F72142">
              <w:rPr>
                <w:rFonts w:ascii="Times New Roman" w:hAnsi="Times New Roman" w:cs="Times New Roman"/>
                <w:sz w:val="28"/>
                <w:szCs w:val="28"/>
              </w:rPr>
              <w:t>Правовые основания разработки программы</w:t>
            </w:r>
          </w:p>
        </w:tc>
        <w:tc>
          <w:tcPr>
            <w:tcW w:w="7938" w:type="dxa"/>
            <w:tcBorders>
              <w:top w:val="single" w:sz="4" w:space="0" w:color="auto"/>
              <w:left w:val="single" w:sz="4" w:space="0" w:color="auto"/>
              <w:bottom w:val="single" w:sz="4" w:space="0" w:color="auto"/>
              <w:right w:val="single" w:sz="4" w:space="0" w:color="auto"/>
            </w:tcBorders>
          </w:tcPr>
          <w:p w:rsidR="0051558B" w:rsidRPr="00F72142" w:rsidRDefault="0051558B" w:rsidP="00CD55FD">
            <w:pPr>
              <w:autoSpaceDE w:val="0"/>
              <w:autoSpaceDN w:val="0"/>
              <w:adjustRightInd w:val="0"/>
              <w:spacing w:after="0" w:line="240" w:lineRule="auto"/>
              <w:ind w:firstLine="363"/>
              <w:jc w:val="both"/>
              <w:rPr>
                <w:rFonts w:ascii="Times New Roman" w:hAnsi="Times New Roman" w:cs="Times New Roman"/>
                <w:sz w:val="28"/>
                <w:szCs w:val="28"/>
              </w:rPr>
            </w:pPr>
            <w:r w:rsidRPr="00F72142">
              <w:rPr>
                <w:rFonts w:ascii="Times New Roman" w:hAnsi="Times New Roman" w:cs="Times New Roman"/>
                <w:sz w:val="28"/>
                <w:szCs w:val="28"/>
              </w:rPr>
              <w:t>Федеральный закон от 31.07.2020 № 248-ФЗ  «</w:t>
            </w:r>
            <w:r w:rsidR="00903F24" w:rsidRPr="00F72142">
              <w:rPr>
                <w:rFonts w:ascii="Times New Roman" w:hAnsi="Times New Roman" w:cs="Times New Roman"/>
                <w:sz w:val="28"/>
                <w:szCs w:val="28"/>
              </w:rPr>
              <w:t>О </w:t>
            </w:r>
            <w:r w:rsidRPr="00F72142">
              <w:rPr>
                <w:rFonts w:ascii="Times New Roman" w:hAnsi="Times New Roman" w:cs="Times New Roman"/>
                <w:sz w:val="28"/>
                <w:szCs w:val="28"/>
              </w:rPr>
              <w:t>государственном контроле (надзоре) и муниципальном контроле в Российской Федерации»;</w:t>
            </w:r>
          </w:p>
          <w:p w:rsidR="0051558B" w:rsidRPr="00F72142" w:rsidRDefault="0051558B" w:rsidP="00CD55FD">
            <w:pPr>
              <w:autoSpaceDE w:val="0"/>
              <w:autoSpaceDN w:val="0"/>
              <w:adjustRightInd w:val="0"/>
              <w:spacing w:after="0" w:line="240" w:lineRule="auto"/>
              <w:ind w:firstLine="363"/>
              <w:jc w:val="both"/>
              <w:rPr>
                <w:rFonts w:ascii="Times New Roman" w:hAnsi="Times New Roman" w:cs="Times New Roman"/>
                <w:sz w:val="28"/>
                <w:szCs w:val="28"/>
              </w:rPr>
            </w:pPr>
            <w:r w:rsidRPr="00F72142">
              <w:rPr>
                <w:rFonts w:ascii="Times New Roman" w:hAnsi="Times New Roman" w:cs="Times New Roman"/>
                <w:sz w:val="28"/>
                <w:szCs w:val="28"/>
              </w:rPr>
              <w:t>Постановление Правительства Р</w:t>
            </w:r>
            <w:r w:rsidR="00145E79" w:rsidRPr="00F72142">
              <w:rPr>
                <w:rFonts w:ascii="Times New Roman" w:hAnsi="Times New Roman" w:cs="Times New Roman"/>
                <w:sz w:val="28"/>
                <w:szCs w:val="28"/>
              </w:rPr>
              <w:t xml:space="preserve">оссийской </w:t>
            </w:r>
            <w:r w:rsidRPr="00F72142">
              <w:rPr>
                <w:rFonts w:ascii="Times New Roman" w:hAnsi="Times New Roman" w:cs="Times New Roman"/>
                <w:sz w:val="28"/>
                <w:szCs w:val="28"/>
              </w:rPr>
              <w:t>Ф</w:t>
            </w:r>
            <w:r w:rsidR="00145E79" w:rsidRPr="00F72142">
              <w:rPr>
                <w:rFonts w:ascii="Times New Roman" w:hAnsi="Times New Roman" w:cs="Times New Roman"/>
                <w:sz w:val="28"/>
                <w:szCs w:val="28"/>
              </w:rPr>
              <w:t>едерации</w:t>
            </w:r>
            <w:r w:rsidRPr="00F72142">
              <w:rPr>
                <w:rFonts w:ascii="Times New Roman" w:hAnsi="Times New Roman" w:cs="Times New Roman"/>
                <w:sz w:val="28"/>
                <w:szCs w:val="28"/>
              </w:rPr>
              <w:t xml:space="preserve"> от</w:t>
            </w:r>
            <w:r w:rsidR="00145E79" w:rsidRPr="00F72142">
              <w:rPr>
                <w:rFonts w:ascii="Times New Roman" w:hAnsi="Times New Roman" w:cs="Times New Roman"/>
                <w:sz w:val="28"/>
                <w:szCs w:val="28"/>
              </w:rPr>
              <w:t> </w:t>
            </w:r>
            <w:r w:rsidRPr="00F72142">
              <w:rPr>
                <w:rFonts w:ascii="Times New Roman" w:hAnsi="Times New Roman" w:cs="Times New Roman"/>
                <w:sz w:val="28"/>
                <w:szCs w:val="28"/>
              </w:rPr>
              <w:t>25.06.2021 № 990 «</w:t>
            </w:r>
            <w:r w:rsidR="00903F24" w:rsidRPr="00F72142">
              <w:rPr>
                <w:rFonts w:ascii="Times New Roman" w:hAnsi="Times New Roman" w:cs="Times New Roman"/>
                <w:sz w:val="28"/>
                <w:szCs w:val="28"/>
              </w:rPr>
              <w:t>Об </w:t>
            </w:r>
            <w:r w:rsidRPr="00F72142">
              <w:rPr>
                <w:rFonts w:ascii="Times New Roman" w:hAnsi="Times New Roman" w:cs="Times New Roman"/>
                <w:sz w:val="28"/>
                <w:szCs w:val="28"/>
              </w:rPr>
              <w:t>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51558B" w:rsidRPr="00F72142" w:rsidRDefault="003E2DA7" w:rsidP="00CD55FD">
            <w:pPr>
              <w:autoSpaceDE w:val="0"/>
              <w:autoSpaceDN w:val="0"/>
              <w:adjustRightInd w:val="0"/>
              <w:spacing w:after="0" w:line="240" w:lineRule="auto"/>
              <w:ind w:firstLine="363"/>
              <w:jc w:val="both"/>
              <w:rPr>
                <w:rFonts w:ascii="Times New Roman" w:hAnsi="Times New Roman" w:cs="Times New Roman"/>
                <w:sz w:val="28"/>
                <w:szCs w:val="28"/>
              </w:rPr>
            </w:pPr>
            <w:hyperlink r:id="rId9" w:history="1">
              <w:r w:rsidR="00281ECC" w:rsidRPr="00F72142">
                <w:rPr>
                  <w:rFonts w:ascii="Times New Roman" w:hAnsi="Times New Roman" w:cs="Times New Roman"/>
                  <w:sz w:val="28"/>
                  <w:szCs w:val="28"/>
                </w:rPr>
                <w:t>П</w:t>
              </w:r>
              <w:r w:rsidR="0051558B" w:rsidRPr="00F72142">
                <w:rPr>
                  <w:rFonts w:ascii="Times New Roman" w:hAnsi="Times New Roman" w:cs="Times New Roman"/>
                  <w:sz w:val="28"/>
                  <w:szCs w:val="28"/>
                </w:rPr>
                <w:t>остановление</w:t>
              </w:r>
            </w:hyperlink>
            <w:r w:rsidR="0051558B" w:rsidRPr="00F72142">
              <w:rPr>
                <w:rFonts w:ascii="Times New Roman" w:hAnsi="Times New Roman" w:cs="Times New Roman"/>
                <w:sz w:val="28"/>
                <w:szCs w:val="28"/>
              </w:rPr>
              <w:t xml:space="preserve"> Правительства Российской Федерации от 26.12.2018 № 1680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w:t>
            </w:r>
          </w:p>
          <w:p w:rsidR="00517B66" w:rsidRPr="00F72142" w:rsidRDefault="0051558B" w:rsidP="00145E79">
            <w:pPr>
              <w:autoSpaceDE w:val="0"/>
              <w:autoSpaceDN w:val="0"/>
              <w:adjustRightInd w:val="0"/>
              <w:spacing w:after="0" w:line="240" w:lineRule="auto"/>
              <w:ind w:firstLine="363"/>
              <w:jc w:val="both"/>
              <w:rPr>
                <w:rFonts w:ascii="Times New Roman" w:hAnsi="Times New Roman" w:cs="Times New Roman"/>
                <w:sz w:val="28"/>
                <w:szCs w:val="28"/>
              </w:rPr>
            </w:pPr>
            <w:r w:rsidRPr="00F72142">
              <w:rPr>
                <w:rFonts w:ascii="Times New Roman" w:hAnsi="Times New Roman" w:cs="Times New Roman"/>
                <w:sz w:val="28"/>
                <w:szCs w:val="28"/>
              </w:rPr>
              <w:t>Стандарт комплексной профилактики рисков причинения вреда охраняемым законом ценностям, утвержд</w:t>
            </w:r>
            <w:r w:rsidR="00145E79" w:rsidRPr="00F72142">
              <w:rPr>
                <w:rFonts w:ascii="Times New Roman" w:hAnsi="Times New Roman" w:cs="Times New Roman"/>
                <w:sz w:val="28"/>
                <w:szCs w:val="28"/>
              </w:rPr>
              <w:t>ё</w:t>
            </w:r>
            <w:r w:rsidRPr="00F72142">
              <w:rPr>
                <w:rFonts w:ascii="Times New Roman" w:hAnsi="Times New Roman" w:cs="Times New Roman"/>
                <w:sz w:val="28"/>
                <w:szCs w:val="28"/>
              </w:rPr>
              <w:t>нный протоколом заседания проектного комитета по основному направлению стратегического развития Российской Федерации «Реформа контрольной и надзорной деятельности» от 27 марта 2018 года № 2.</w:t>
            </w:r>
          </w:p>
        </w:tc>
      </w:tr>
      <w:tr w:rsidR="00517B66" w:rsidRPr="00F72142" w:rsidTr="002A5999">
        <w:tc>
          <w:tcPr>
            <w:tcW w:w="2127" w:type="dxa"/>
            <w:tcBorders>
              <w:top w:val="single" w:sz="4" w:space="0" w:color="auto"/>
              <w:left w:val="single" w:sz="4" w:space="0" w:color="auto"/>
              <w:bottom w:val="single" w:sz="4" w:space="0" w:color="auto"/>
              <w:right w:val="single" w:sz="4" w:space="0" w:color="auto"/>
            </w:tcBorders>
          </w:tcPr>
          <w:p w:rsidR="00517B66" w:rsidRPr="00F72142" w:rsidRDefault="00517B66">
            <w:pPr>
              <w:autoSpaceDE w:val="0"/>
              <w:autoSpaceDN w:val="0"/>
              <w:adjustRightInd w:val="0"/>
              <w:spacing w:after="0" w:line="240" w:lineRule="auto"/>
              <w:rPr>
                <w:rFonts w:ascii="Times New Roman" w:hAnsi="Times New Roman" w:cs="Times New Roman"/>
                <w:sz w:val="28"/>
                <w:szCs w:val="28"/>
              </w:rPr>
            </w:pPr>
            <w:r w:rsidRPr="00F72142">
              <w:rPr>
                <w:rFonts w:ascii="Times New Roman" w:hAnsi="Times New Roman" w:cs="Times New Roman"/>
                <w:sz w:val="28"/>
                <w:szCs w:val="28"/>
              </w:rPr>
              <w:t>Разработчик программы</w:t>
            </w:r>
          </w:p>
        </w:tc>
        <w:tc>
          <w:tcPr>
            <w:tcW w:w="7938" w:type="dxa"/>
            <w:tcBorders>
              <w:top w:val="single" w:sz="4" w:space="0" w:color="auto"/>
              <w:left w:val="single" w:sz="4" w:space="0" w:color="auto"/>
              <w:bottom w:val="single" w:sz="4" w:space="0" w:color="auto"/>
              <w:right w:val="single" w:sz="4" w:space="0" w:color="auto"/>
            </w:tcBorders>
          </w:tcPr>
          <w:p w:rsidR="00517B66" w:rsidRPr="00F72142" w:rsidRDefault="00145E79" w:rsidP="00CD55FD">
            <w:pPr>
              <w:autoSpaceDE w:val="0"/>
              <w:autoSpaceDN w:val="0"/>
              <w:adjustRightInd w:val="0"/>
              <w:spacing w:after="0" w:line="240" w:lineRule="auto"/>
              <w:ind w:firstLine="363"/>
              <w:jc w:val="both"/>
              <w:rPr>
                <w:rFonts w:ascii="Times New Roman" w:hAnsi="Times New Roman" w:cs="Times New Roman"/>
                <w:sz w:val="28"/>
                <w:szCs w:val="28"/>
              </w:rPr>
            </w:pPr>
            <w:r w:rsidRPr="00F72142">
              <w:rPr>
                <w:rFonts w:ascii="Times New Roman" w:hAnsi="Times New Roman" w:cs="Times New Roman"/>
                <w:sz w:val="28"/>
              </w:rPr>
              <w:t>государственная инспекция по охране объектов культурного наследия Новосибирской области</w:t>
            </w:r>
            <w:r w:rsidRPr="00F72142">
              <w:rPr>
                <w:rFonts w:ascii="Times New Roman" w:hAnsi="Times New Roman" w:cs="Times New Roman"/>
                <w:sz w:val="28"/>
                <w:szCs w:val="28"/>
              </w:rPr>
              <w:t xml:space="preserve"> </w:t>
            </w:r>
            <w:r w:rsidR="00B52F5B" w:rsidRPr="00F72142">
              <w:rPr>
                <w:rFonts w:ascii="Times New Roman" w:hAnsi="Times New Roman" w:cs="Times New Roman"/>
                <w:sz w:val="28"/>
                <w:szCs w:val="28"/>
              </w:rPr>
              <w:t>(далее – инспекция)</w:t>
            </w:r>
            <w:r w:rsidR="00630070" w:rsidRPr="00F72142">
              <w:rPr>
                <w:rFonts w:ascii="Times New Roman" w:hAnsi="Times New Roman" w:cs="Times New Roman"/>
                <w:sz w:val="28"/>
                <w:szCs w:val="28"/>
              </w:rPr>
              <w:t>.</w:t>
            </w:r>
          </w:p>
        </w:tc>
      </w:tr>
      <w:tr w:rsidR="00517B66" w:rsidRPr="00F72142" w:rsidTr="002A5999">
        <w:tc>
          <w:tcPr>
            <w:tcW w:w="2127" w:type="dxa"/>
            <w:tcBorders>
              <w:top w:val="single" w:sz="4" w:space="0" w:color="auto"/>
              <w:left w:val="single" w:sz="4" w:space="0" w:color="auto"/>
              <w:bottom w:val="single" w:sz="4" w:space="0" w:color="auto"/>
              <w:right w:val="single" w:sz="4" w:space="0" w:color="auto"/>
            </w:tcBorders>
          </w:tcPr>
          <w:p w:rsidR="00517B66" w:rsidRPr="00F72142" w:rsidRDefault="00517B66">
            <w:pPr>
              <w:autoSpaceDE w:val="0"/>
              <w:autoSpaceDN w:val="0"/>
              <w:adjustRightInd w:val="0"/>
              <w:spacing w:after="0" w:line="240" w:lineRule="auto"/>
              <w:rPr>
                <w:rFonts w:ascii="Times New Roman" w:hAnsi="Times New Roman" w:cs="Times New Roman"/>
                <w:sz w:val="28"/>
                <w:szCs w:val="28"/>
              </w:rPr>
            </w:pPr>
            <w:r w:rsidRPr="00F72142">
              <w:rPr>
                <w:rFonts w:ascii="Times New Roman" w:hAnsi="Times New Roman" w:cs="Times New Roman"/>
                <w:sz w:val="28"/>
                <w:szCs w:val="28"/>
              </w:rPr>
              <w:lastRenderedPageBreak/>
              <w:t>Цели программы</w:t>
            </w:r>
          </w:p>
        </w:tc>
        <w:tc>
          <w:tcPr>
            <w:tcW w:w="7938" w:type="dxa"/>
            <w:tcBorders>
              <w:top w:val="single" w:sz="4" w:space="0" w:color="auto"/>
              <w:left w:val="single" w:sz="4" w:space="0" w:color="auto"/>
              <w:bottom w:val="single" w:sz="4" w:space="0" w:color="auto"/>
              <w:right w:val="single" w:sz="4" w:space="0" w:color="auto"/>
            </w:tcBorders>
          </w:tcPr>
          <w:p w:rsidR="00517B66" w:rsidRPr="00F72142" w:rsidRDefault="00517B66" w:rsidP="00CD55FD">
            <w:pPr>
              <w:autoSpaceDE w:val="0"/>
              <w:autoSpaceDN w:val="0"/>
              <w:adjustRightInd w:val="0"/>
              <w:spacing w:after="0" w:line="240" w:lineRule="auto"/>
              <w:ind w:firstLine="363"/>
              <w:jc w:val="both"/>
              <w:rPr>
                <w:rFonts w:ascii="Times New Roman" w:hAnsi="Times New Roman" w:cs="Times New Roman"/>
                <w:sz w:val="28"/>
                <w:szCs w:val="28"/>
              </w:rPr>
            </w:pPr>
            <w:r w:rsidRPr="00F72142">
              <w:rPr>
                <w:rFonts w:ascii="Times New Roman" w:hAnsi="Times New Roman" w:cs="Times New Roman"/>
                <w:sz w:val="28"/>
                <w:szCs w:val="28"/>
              </w:rPr>
              <w:t>- </w:t>
            </w:r>
            <w:r w:rsidR="00334E85" w:rsidRPr="00F72142">
              <w:rPr>
                <w:rFonts w:ascii="Times New Roman" w:hAnsi="Times New Roman" w:cs="Times New Roman"/>
                <w:sz w:val="28"/>
                <w:szCs w:val="28"/>
              </w:rPr>
              <w:t>П</w:t>
            </w:r>
            <w:r w:rsidRPr="00F72142">
              <w:rPr>
                <w:rFonts w:ascii="Times New Roman" w:hAnsi="Times New Roman" w:cs="Times New Roman"/>
                <w:sz w:val="28"/>
                <w:szCs w:val="28"/>
              </w:rPr>
              <w:t>редотвращение риск</w:t>
            </w:r>
            <w:r w:rsidR="0094054C" w:rsidRPr="00F72142">
              <w:rPr>
                <w:rFonts w:ascii="Times New Roman" w:hAnsi="Times New Roman" w:cs="Times New Roman"/>
                <w:sz w:val="28"/>
                <w:szCs w:val="28"/>
              </w:rPr>
              <w:t>ов</w:t>
            </w:r>
            <w:r w:rsidRPr="00F72142">
              <w:rPr>
                <w:rFonts w:ascii="Times New Roman" w:hAnsi="Times New Roman" w:cs="Times New Roman"/>
                <w:sz w:val="28"/>
                <w:szCs w:val="28"/>
              </w:rPr>
              <w:t xml:space="preserve"> причинения вреда охраняемым законом ценностям в </w:t>
            </w:r>
            <w:r w:rsidR="00145E79" w:rsidRPr="00F72142">
              <w:rPr>
                <w:rFonts w:ascii="Times New Roman" w:hAnsi="Times New Roman" w:cs="Times New Roman"/>
                <w:sz w:val="28"/>
                <w:szCs w:val="28"/>
                <w:shd w:val="clear" w:color="auto" w:fill="F9FAFB"/>
              </w:rPr>
              <w:t>области охраны объектов культурного наследия Новосибирской области</w:t>
            </w:r>
            <w:r w:rsidRPr="00F72142">
              <w:rPr>
                <w:rFonts w:ascii="Times New Roman" w:hAnsi="Times New Roman" w:cs="Times New Roman"/>
                <w:sz w:val="28"/>
                <w:szCs w:val="28"/>
              </w:rPr>
              <w:t>;</w:t>
            </w:r>
          </w:p>
          <w:p w:rsidR="00517B66" w:rsidRPr="00F72142" w:rsidRDefault="00517B66" w:rsidP="00CD55FD">
            <w:pPr>
              <w:autoSpaceDE w:val="0"/>
              <w:autoSpaceDN w:val="0"/>
              <w:adjustRightInd w:val="0"/>
              <w:spacing w:after="0" w:line="240" w:lineRule="auto"/>
              <w:ind w:firstLine="363"/>
              <w:jc w:val="both"/>
              <w:rPr>
                <w:rFonts w:ascii="Times New Roman" w:hAnsi="Times New Roman" w:cs="Times New Roman"/>
                <w:sz w:val="28"/>
                <w:szCs w:val="28"/>
              </w:rPr>
            </w:pPr>
            <w:r w:rsidRPr="00F72142">
              <w:rPr>
                <w:rFonts w:ascii="Times New Roman" w:hAnsi="Times New Roman" w:cs="Times New Roman"/>
                <w:sz w:val="28"/>
                <w:szCs w:val="28"/>
              </w:rPr>
              <w:t>- </w:t>
            </w:r>
            <w:r w:rsidR="00334E85" w:rsidRPr="00F72142">
              <w:rPr>
                <w:rFonts w:ascii="Times New Roman" w:hAnsi="Times New Roman" w:cs="Times New Roman"/>
                <w:sz w:val="28"/>
                <w:szCs w:val="28"/>
              </w:rPr>
              <w:t>П</w:t>
            </w:r>
            <w:r w:rsidRPr="00F72142">
              <w:rPr>
                <w:rFonts w:ascii="Times New Roman" w:hAnsi="Times New Roman" w:cs="Times New Roman"/>
                <w:sz w:val="28"/>
                <w:szCs w:val="28"/>
              </w:rPr>
              <w:t xml:space="preserve">редупреждение нарушений </w:t>
            </w:r>
            <w:r w:rsidR="008A583E" w:rsidRPr="00F72142">
              <w:rPr>
                <w:rFonts w:ascii="Times New Roman" w:hAnsi="Times New Roman" w:cs="Times New Roman"/>
                <w:sz w:val="28"/>
                <w:szCs w:val="28"/>
              </w:rPr>
              <w:t xml:space="preserve">поднадзорными </w:t>
            </w:r>
            <w:r w:rsidRPr="00F72142">
              <w:rPr>
                <w:rFonts w:ascii="Times New Roman" w:hAnsi="Times New Roman" w:cs="Times New Roman"/>
                <w:sz w:val="28"/>
                <w:szCs w:val="28"/>
              </w:rPr>
              <w:t>субъектами обязательных требований (снижение числа нарушений обязательных требований);</w:t>
            </w:r>
          </w:p>
          <w:p w:rsidR="00636D3C" w:rsidRPr="00F72142" w:rsidRDefault="00636D3C" w:rsidP="00CD55FD">
            <w:pPr>
              <w:autoSpaceDE w:val="0"/>
              <w:autoSpaceDN w:val="0"/>
              <w:adjustRightInd w:val="0"/>
              <w:spacing w:after="0" w:line="240" w:lineRule="auto"/>
              <w:ind w:firstLine="363"/>
              <w:jc w:val="both"/>
              <w:rPr>
                <w:rFonts w:ascii="Times New Roman" w:hAnsi="Times New Roman" w:cs="Times New Roman"/>
                <w:sz w:val="28"/>
                <w:szCs w:val="28"/>
              </w:rPr>
            </w:pPr>
            <w:r w:rsidRPr="00F72142">
              <w:rPr>
                <w:rFonts w:ascii="Times New Roman" w:hAnsi="Times New Roman" w:cs="Times New Roman"/>
                <w:sz w:val="28"/>
                <w:szCs w:val="28"/>
              </w:rPr>
              <w:t>- </w:t>
            </w:r>
            <w:r w:rsidR="0094054C" w:rsidRPr="00F72142">
              <w:rPr>
                <w:rFonts w:ascii="Times New Roman" w:hAnsi="Times New Roman" w:cs="Times New Roman"/>
                <w:sz w:val="28"/>
                <w:szCs w:val="28"/>
              </w:rPr>
              <w:t>Устранение существующих и потенциальных условий, причин и факторов, способных привести к нарушению обязательных требований и причинению вреда охраняемым законом ценностям.</w:t>
            </w:r>
          </w:p>
        </w:tc>
      </w:tr>
      <w:tr w:rsidR="00517B66" w:rsidRPr="00F72142" w:rsidTr="002A5999">
        <w:tc>
          <w:tcPr>
            <w:tcW w:w="2127" w:type="dxa"/>
            <w:tcBorders>
              <w:top w:val="single" w:sz="4" w:space="0" w:color="auto"/>
              <w:left w:val="single" w:sz="4" w:space="0" w:color="auto"/>
              <w:bottom w:val="single" w:sz="4" w:space="0" w:color="auto"/>
              <w:right w:val="single" w:sz="4" w:space="0" w:color="auto"/>
            </w:tcBorders>
          </w:tcPr>
          <w:p w:rsidR="00517B66" w:rsidRPr="00F72142" w:rsidRDefault="00517B66">
            <w:pPr>
              <w:autoSpaceDE w:val="0"/>
              <w:autoSpaceDN w:val="0"/>
              <w:adjustRightInd w:val="0"/>
              <w:spacing w:after="0" w:line="240" w:lineRule="auto"/>
              <w:rPr>
                <w:rFonts w:ascii="Times New Roman" w:hAnsi="Times New Roman" w:cs="Times New Roman"/>
                <w:sz w:val="28"/>
                <w:szCs w:val="28"/>
              </w:rPr>
            </w:pPr>
            <w:r w:rsidRPr="00F72142">
              <w:rPr>
                <w:rFonts w:ascii="Times New Roman" w:hAnsi="Times New Roman" w:cs="Times New Roman"/>
                <w:sz w:val="28"/>
                <w:szCs w:val="28"/>
              </w:rPr>
              <w:t>Задачи программы</w:t>
            </w:r>
          </w:p>
        </w:tc>
        <w:tc>
          <w:tcPr>
            <w:tcW w:w="7938" w:type="dxa"/>
            <w:tcBorders>
              <w:top w:val="single" w:sz="4" w:space="0" w:color="auto"/>
              <w:left w:val="single" w:sz="4" w:space="0" w:color="auto"/>
              <w:bottom w:val="single" w:sz="4" w:space="0" w:color="auto"/>
              <w:right w:val="single" w:sz="4" w:space="0" w:color="auto"/>
            </w:tcBorders>
          </w:tcPr>
          <w:p w:rsidR="00517B66" w:rsidRPr="00F72142" w:rsidRDefault="00517B66" w:rsidP="00CD55FD">
            <w:pPr>
              <w:autoSpaceDE w:val="0"/>
              <w:autoSpaceDN w:val="0"/>
              <w:adjustRightInd w:val="0"/>
              <w:spacing w:after="0" w:line="240" w:lineRule="auto"/>
              <w:ind w:firstLine="363"/>
              <w:jc w:val="both"/>
              <w:rPr>
                <w:rFonts w:ascii="Times New Roman" w:hAnsi="Times New Roman" w:cs="Times New Roman"/>
                <w:sz w:val="28"/>
                <w:szCs w:val="28"/>
              </w:rPr>
            </w:pPr>
            <w:r w:rsidRPr="00F72142">
              <w:rPr>
                <w:rFonts w:ascii="Times New Roman" w:hAnsi="Times New Roman" w:cs="Times New Roman"/>
                <w:sz w:val="28"/>
                <w:szCs w:val="28"/>
              </w:rPr>
              <w:t>- </w:t>
            </w:r>
            <w:r w:rsidR="00334E85" w:rsidRPr="00F72142">
              <w:rPr>
                <w:rFonts w:ascii="Times New Roman" w:hAnsi="Times New Roman" w:cs="Times New Roman"/>
                <w:sz w:val="28"/>
                <w:szCs w:val="28"/>
              </w:rPr>
              <w:t>В</w:t>
            </w:r>
            <w:r w:rsidRPr="00F72142">
              <w:rPr>
                <w:rFonts w:ascii="Times New Roman" w:hAnsi="Times New Roman" w:cs="Times New Roman"/>
                <w:sz w:val="28"/>
                <w:szCs w:val="28"/>
              </w:rPr>
              <w:t>ыявление причин,</w:t>
            </w:r>
            <w:r w:rsidR="006C6B5C" w:rsidRPr="00F72142">
              <w:rPr>
                <w:rFonts w:ascii="Times New Roman" w:hAnsi="Times New Roman" w:cs="Times New Roman"/>
                <w:sz w:val="28"/>
                <w:szCs w:val="28"/>
              </w:rPr>
              <w:t xml:space="preserve"> факторов и условий,</w:t>
            </w:r>
            <w:r w:rsidRPr="00F72142">
              <w:rPr>
                <w:rFonts w:ascii="Times New Roman" w:hAnsi="Times New Roman" w:cs="Times New Roman"/>
                <w:sz w:val="28"/>
                <w:szCs w:val="28"/>
              </w:rPr>
              <w:t xml:space="preserve"> способствующих причинению вреда охраняемым законом ценностям и</w:t>
            </w:r>
            <w:r w:rsidR="001A4B1D" w:rsidRPr="00F72142">
              <w:rPr>
                <w:rFonts w:ascii="Times New Roman" w:hAnsi="Times New Roman" w:cs="Times New Roman"/>
                <w:sz w:val="28"/>
                <w:szCs w:val="28"/>
              </w:rPr>
              <w:t> </w:t>
            </w:r>
            <w:r w:rsidRPr="00F72142">
              <w:rPr>
                <w:rFonts w:ascii="Times New Roman" w:hAnsi="Times New Roman" w:cs="Times New Roman"/>
                <w:sz w:val="28"/>
                <w:szCs w:val="28"/>
              </w:rPr>
              <w:t>нарушению обязательных требований, определение способов устранения или снижения рисков их возникновения;</w:t>
            </w:r>
          </w:p>
          <w:p w:rsidR="00517B66" w:rsidRPr="00F72142" w:rsidRDefault="00517B66" w:rsidP="00CD55FD">
            <w:pPr>
              <w:pStyle w:val="Default"/>
              <w:ind w:firstLine="363"/>
              <w:jc w:val="both"/>
              <w:rPr>
                <w:color w:val="auto"/>
                <w:sz w:val="28"/>
                <w:szCs w:val="28"/>
              </w:rPr>
            </w:pPr>
            <w:r w:rsidRPr="00F72142">
              <w:rPr>
                <w:color w:val="auto"/>
                <w:sz w:val="28"/>
                <w:szCs w:val="28"/>
              </w:rPr>
              <w:t>- </w:t>
            </w:r>
            <w:r w:rsidR="00DD254A" w:rsidRPr="00F72142">
              <w:rPr>
                <w:color w:val="auto"/>
                <w:sz w:val="28"/>
                <w:szCs w:val="28"/>
              </w:rPr>
              <w:t>У</w:t>
            </w:r>
            <w:r w:rsidRPr="00F72142">
              <w:rPr>
                <w:color w:val="auto"/>
                <w:sz w:val="28"/>
                <w:szCs w:val="28"/>
              </w:rPr>
              <w:t>странение причин,</w:t>
            </w:r>
            <w:r w:rsidR="006C6B5C" w:rsidRPr="00F72142">
              <w:rPr>
                <w:color w:val="auto"/>
                <w:sz w:val="28"/>
                <w:szCs w:val="28"/>
              </w:rPr>
              <w:t xml:space="preserve"> факторов и условий, </w:t>
            </w:r>
            <w:r w:rsidRPr="00F72142">
              <w:rPr>
                <w:color w:val="auto"/>
                <w:sz w:val="28"/>
                <w:szCs w:val="28"/>
              </w:rPr>
              <w:t xml:space="preserve">способствующих возможному причинению вреда охраняемым законом ценностям и нарушению обязательных требований; </w:t>
            </w:r>
          </w:p>
          <w:p w:rsidR="00517B66" w:rsidRPr="00F72142" w:rsidRDefault="00517B66" w:rsidP="00CD55FD">
            <w:pPr>
              <w:pStyle w:val="Default"/>
              <w:ind w:firstLine="363"/>
              <w:jc w:val="both"/>
              <w:rPr>
                <w:color w:val="auto"/>
                <w:sz w:val="28"/>
                <w:szCs w:val="28"/>
              </w:rPr>
            </w:pPr>
            <w:r w:rsidRPr="00F72142">
              <w:rPr>
                <w:color w:val="auto"/>
                <w:sz w:val="28"/>
                <w:szCs w:val="28"/>
              </w:rPr>
              <w:t>- </w:t>
            </w:r>
            <w:r w:rsidR="00DD254A" w:rsidRPr="00F72142">
              <w:rPr>
                <w:color w:val="auto"/>
                <w:sz w:val="28"/>
                <w:szCs w:val="28"/>
              </w:rPr>
              <w:t>У</w:t>
            </w:r>
            <w:r w:rsidRPr="00F72142">
              <w:rPr>
                <w:color w:val="auto"/>
                <w:sz w:val="28"/>
                <w:szCs w:val="28"/>
              </w:rPr>
              <w:t>становление и оценка зависимости видов, форм и</w:t>
            </w:r>
            <w:r w:rsidR="001A4B1D" w:rsidRPr="00F72142">
              <w:rPr>
                <w:color w:val="auto"/>
                <w:sz w:val="28"/>
                <w:szCs w:val="28"/>
              </w:rPr>
              <w:t> </w:t>
            </w:r>
            <w:r w:rsidRPr="00F72142">
              <w:rPr>
                <w:color w:val="auto"/>
                <w:sz w:val="28"/>
                <w:szCs w:val="28"/>
              </w:rPr>
              <w:t>интенсивности профилактических мероприятий от</w:t>
            </w:r>
            <w:r w:rsidR="001A4B1D" w:rsidRPr="00F72142">
              <w:rPr>
                <w:color w:val="auto"/>
                <w:sz w:val="28"/>
                <w:szCs w:val="28"/>
              </w:rPr>
              <w:t> </w:t>
            </w:r>
            <w:r w:rsidRPr="00F72142">
              <w:rPr>
                <w:color w:val="auto"/>
                <w:sz w:val="28"/>
                <w:szCs w:val="28"/>
              </w:rPr>
              <w:t xml:space="preserve">особенностей конкретных </w:t>
            </w:r>
            <w:r w:rsidR="00855AA2" w:rsidRPr="00F72142">
              <w:rPr>
                <w:rFonts w:eastAsia="Calibri"/>
                <w:color w:val="auto"/>
                <w:sz w:val="28"/>
                <w:szCs w:val="28"/>
              </w:rPr>
              <w:t>поднадзорных</w:t>
            </w:r>
            <w:r w:rsidRPr="00F72142">
              <w:rPr>
                <w:color w:val="auto"/>
                <w:sz w:val="28"/>
                <w:szCs w:val="28"/>
              </w:rPr>
              <w:t xml:space="preserve"> субъектов (объектов) и присвоенного им уровня риска (класса опасности), проведение профилактических мероприятий с</w:t>
            </w:r>
            <w:r w:rsidR="001A4B1D" w:rsidRPr="00F72142">
              <w:rPr>
                <w:color w:val="auto"/>
                <w:sz w:val="28"/>
                <w:szCs w:val="28"/>
              </w:rPr>
              <w:t> </w:t>
            </w:r>
            <w:r w:rsidRPr="00F72142">
              <w:rPr>
                <w:color w:val="auto"/>
                <w:sz w:val="28"/>
                <w:szCs w:val="28"/>
              </w:rPr>
              <w:t>уч</w:t>
            </w:r>
            <w:r w:rsidR="00145E79" w:rsidRPr="00F72142">
              <w:rPr>
                <w:color w:val="auto"/>
                <w:sz w:val="28"/>
                <w:szCs w:val="28"/>
              </w:rPr>
              <w:t>ё</w:t>
            </w:r>
            <w:r w:rsidRPr="00F72142">
              <w:rPr>
                <w:color w:val="auto"/>
                <w:sz w:val="28"/>
                <w:szCs w:val="28"/>
              </w:rPr>
              <w:t xml:space="preserve">том данных факторов; </w:t>
            </w:r>
          </w:p>
          <w:p w:rsidR="00517B66" w:rsidRPr="00F72142" w:rsidRDefault="00517B66" w:rsidP="00CD55FD">
            <w:pPr>
              <w:pStyle w:val="Default"/>
              <w:ind w:firstLine="363"/>
              <w:jc w:val="both"/>
              <w:rPr>
                <w:color w:val="auto"/>
                <w:sz w:val="28"/>
                <w:szCs w:val="28"/>
              </w:rPr>
            </w:pPr>
            <w:r w:rsidRPr="00F72142">
              <w:rPr>
                <w:color w:val="auto"/>
                <w:sz w:val="28"/>
                <w:szCs w:val="28"/>
              </w:rPr>
              <w:t>- </w:t>
            </w:r>
            <w:r w:rsidR="00DD254A" w:rsidRPr="00F72142">
              <w:rPr>
                <w:color w:val="auto"/>
                <w:sz w:val="28"/>
                <w:szCs w:val="28"/>
              </w:rPr>
              <w:t>О</w:t>
            </w:r>
            <w:r w:rsidRPr="00F72142">
              <w:rPr>
                <w:color w:val="auto"/>
                <w:sz w:val="28"/>
                <w:szCs w:val="28"/>
              </w:rPr>
              <w:t xml:space="preserve">пределение перечня видов и сбор статистических данных, необходимых для организации профилактической работы; </w:t>
            </w:r>
          </w:p>
          <w:p w:rsidR="00517B66" w:rsidRPr="00F72142" w:rsidRDefault="00517B66" w:rsidP="00CD55FD">
            <w:pPr>
              <w:pStyle w:val="Default"/>
              <w:ind w:firstLine="363"/>
              <w:jc w:val="both"/>
              <w:rPr>
                <w:color w:val="auto"/>
                <w:sz w:val="28"/>
                <w:szCs w:val="28"/>
              </w:rPr>
            </w:pPr>
            <w:r w:rsidRPr="00F72142">
              <w:rPr>
                <w:color w:val="auto"/>
                <w:sz w:val="28"/>
                <w:szCs w:val="28"/>
              </w:rPr>
              <w:t>- </w:t>
            </w:r>
            <w:r w:rsidR="006C6B5C" w:rsidRPr="00F72142">
              <w:rPr>
                <w:color w:val="auto"/>
                <w:sz w:val="28"/>
                <w:szCs w:val="28"/>
              </w:rPr>
              <w:t>Регулярная ревизия обязательных требований</w:t>
            </w:r>
            <w:r w:rsidRPr="00F72142">
              <w:rPr>
                <w:color w:val="auto"/>
                <w:sz w:val="28"/>
                <w:szCs w:val="28"/>
              </w:rPr>
              <w:t xml:space="preserve">; </w:t>
            </w:r>
          </w:p>
          <w:p w:rsidR="00517B66" w:rsidRPr="00F72142" w:rsidRDefault="00517B66" w:rsidP="00F72142">
            <w:pPr>
              <w:autoSpaceDE w:val="0"/>
              <w:autoSpaceDN w:val="0"/>
              <w:adjustRightInd w:val="0"/>
              <w:spacing w:after="0" w:line="240" w:lineRule="auto"/>
              <w:ind w:firstLine="363"/>
              <w:jc w:val="both"/>
              <w:rPr>
                <w:rFonts w:ascii="Arial" w:hAnsi="Arial" w:cs="Arial"/>
                <w:sz w:val="24"/>
                <w:szCs w:val="24"/>
              </w:rPr>
            </w:pPr>
            <w:r w:rsidRPr="00F72142">
              <w:rPr>
                <w:rFonts w:ascii="Times New Roman" w:hAnsi="Times New Roman" w:cs="Times New Roman"/>
                <w:sz w:val="28"/>
                <w:szCs w:val="28"/>
              </w:rPr>
              <w:t>- </w:t>
            </w:r>
            <w:r w:rsidR="00DD254A" w:rsidRPr="00F72142">
              <w:rPr>
                <w:rFonts w:ascii="Times New Roman" w:hAnsi="Times New Roman" w:cs="Times New Roman"/>
                <w:sz w:val="28"/>
                <w:szCs w:val="28"/>
              </w:rPr>
              <w:t>П</w:t>
            </w:r>
            <w:r w:rsidRPr="00F72142">
              <w:rPr>
                <w:rFonts w:ascii="Times New Roman" w:hAnsi="Times New Roman" w:cs="Times New Roman"/>
                <w:sz w:val="28"/>
                <w:szCs w:val="28"/>
              </w:rPr>
              <w:t xml:space="preserve">овышение </w:t>
            </w:r>
            <w:r w:rsidR="006C6B5C" w:rsidRPr="00F72142">
              <w:rPr>
                <w:rFonts w:ascii="Times New Roman" w:hAnsi="Times New Roman" w:cs="Times New Roman"/>
                <w:sz w:val="28"/>
                <w:szCs w:val="28"/>
              </w:rPr>
              <w:t xml:space="preserve">уровня правовой грамотности и формирование одинакового понимания обязательных требований в </w:t>
            </w:r>
            <w:r w:rsidR="00F72142" w:rsidRPr="00F72142">
              <w:rPr>
                <w:rFonts w:ascii="Times New Roman" w:hAnsi="Times New Roman" w:cs="Times New Roman"/>
                <w:sz w:val="28"/>
                <w:szCs w:val="28"/>
              </w:rPr>
              <w:t xml:space="preserve">области </w:t>
            </w:r>
            <w:r w:rsidR="00F72142" w:rsidRPr="00F72142">
              <w:rPr>
                <w:rFonts w:ascii="Times New Roman" w:hAnsi="Times New Roman" w:cs="Times New Roman"/>
                <w:sz w:val="28"/>
              </w:rPr>
              <w:t>охраны объектов культурного наследия</w:t>
            </w:r>
            <w:r w:rsidR="00F72142" w:rsidRPr="00F72142">
              <w:rPr>
                <w:rFonts w:ascii="Arial" w:hAnsi="Arial" w:cs="Arial"/>
                <w:sz w:val="24"/>
                <w:szCs w:val="24"/>
              </w:rPr>
              <w:t xml:space="preserve"> </w:t>
            </w:r>
            <w:r w:rsidR="006C6B5C" w:rsidRPr="00F72142">
              <w:rPr>
                <w:rFonts w:ascii="Times New Roman" w:hAnsi="Times New Roman" w:cs="Times New Roman"/>
                <w:sz w:val="28"/>
                <w:szCs w:val="28"/>
              </w:rPr>
              <w:t>у всех участников надзорной деятельности.</w:t>
            </w:r>
          </w:p>
        </w:tc>
      </w:tr>
      <w:tr w:rsidR="00517B66" w:rsidRPr="00F72142" w:rsidTr="002A5999">
        <w:tc>
          <w:tcPr>
            <w:tcW w:w="2127" w:type="dxa"/>
            <w:tcBorders>
              <w:top w:val="single" w:sz="4" w:space="0" w:color="auto"/>
              <w:left w:val="single" w:sz="4" w:space="0" w:color="auto"/>
              <w:bottom w:val="single" w:sz="4" w:space="0" w:color="auto"/>
              <w:right w:val="single" w:sz="4" w:space="0" w:color="auto"/>
            </w:tcBorders>
          </w:tcPr>
          <w:p w:rsidR="00517B66" w:rsidRPr="00F72142" w:rsidRDefault="00517B66">
            <w:pPr>
              <w:autoSpaceDE w:val="0"/>
              <w:autoSpaceDN w:val="0"/>
              <w:adjustRightInd w:val="0"/>
              <w:spacing w:after="0" w:line="240" w:lineRule="auto"/>
              <w:rPr>
                <w:rFonts w:ascii="Times New Roman" w:hAnsi="Times New Roman" w:cs="Times New Roman"/>
                <w:sz w:val="28"/>
                <w:szCs w:val="28"/>
              </w:rPr>
            </w:pPr>
            <w:r w:rsidRPr="00F72142">
              <w:rPr>
                <w:rFonts w:ascii="Times New Roman" w:hAnsi="Times New Roman" w:cs="Times New Roman"/>
                <w:sz w:val="28"/>
                <w:szCs w:val="28"/>
              </w:rPr>
              <w:t>Сроки и этапы реализации программы</w:t>
            </w:r>
          </w:p>
        </w:tc>
        <w:tc>
          <w:tcPr>
            <w:tcW w:w="7938" w:type="dxa"/>
            <w:tcBorders>
              <w:top w:val="single" w:sz="4" w:space="0" w:color="auto"/>
              <w:left w:val="single" w:sz="4" w:space="0" w:color="auto"/>
              <w:bottom w:val="single" w:sz="4" w:space="0" w:color="auto"/>
              <w:right w:val="single" w:sz="4" w:space="0" w:color="auto"/>
            </w:tcBorders>
          </w:tcPr>
          <w:p w:rsidR="00517B66" w:rsidRPr="00F72142" w:rsidRDefault="00517B66" w:rsidP="00CD55FD">
            <w:pPr>
              <w:autoSpaceDE w:val="0"/>
              <w:autoSpaceDN w:val="0"/>
              <w:adjustRightInd w:val="0"/>
              <w:spacing w:after="0" w:line="240" w:lineRule="auto"/>
              <w:ind w:firstLine="363"/>
              <w:jc w:val="both"/>
              <w:rPr>
                <w:rFonts w:ascii="Times New Roman" w:hAnsi="Times New Roman" w:cs="Times New Roman"/>
                <w:sz w:val="28"/>
                <w:szCs w:val="28"/>
              </w:rPr>
            </w:pPr>
            <w:r w:rsidRPr="00F72142">
              <w:rPr>
                <w:rFonts w:ascii="Times New Roman" w:hAnsi="Times New Roman" w:cs="Times New Roman"/>
                <w:sz w:val="28"/>
                <w:szCs w:val="28"/>
              </w:rPr>
              <w:t>202</w:t>
            </w:r>
            <w:r w:rsidR="00281ECC" w:rsidRPr="00F72142">
              <w:rPr>
                <w:rFonts w:ascii="Times New Roman" w:hAnsi="Times New Roman" w:cs="Times New Roman"/>
                <w:sz w:val="28"/>
                <w:szCs w:val="28"/>
              </w:rPr>
              <w:t>2</w:t>
            </w:r>
            <w:r w:rsidR="008E058F" w:rsidRPr="00F72142">
              <w:rPr>
                <w:rFonts w:ascii="Times New Roman" w:hAnsi="Times New Roman" w:cs="Times New Roman"/>
                <w:sz w:val="28"/>
                <w:szCs w:val="28"/>
              </w:rPr>
              <w:t>-202</w:t>
            </w:r>
            <w:r w:rsidR="00281ECC" w:rsidRPr="00F72142">
              <w:rPr>
                <w:rFonts w:ascii="Times New Roman" w:hAnsi="Times New Roman" w:cs="Times New Roman"/>
                <w:sz w:val="28"/>
                <w:szCs w:val="28"/>
              </w:rPr>
              <w:t>4</w:t>
            </w:r>
            <w:r w:rsidR="008E058F" w:rsidRPr="00F72142">
              <w:rPr>
                <w:rFonts w:ascii="Times New Roman" w:hAnsi="Times New Roman" w:cs="Times New Roman"/>
                <w:sz w:val="28"/>
                <w:szCs w:val="28"/>
              </w:rPr>
              <w:t xml:space="preserve"> годы</w:t>
            </w:r>
          </w:p>
          <w:p w:rsidR="008E058F" w:rsidRPr="00F72142" w:rsidRDefault="004E0FF5" w:rsidP="00CD55FD">
            <w:pPr>
              <w:autoSpaceDE w:val="0"/>
              <w:autoSpaceDN w:val="0"/>
              <w:adjustRightInd w:val="0"/>
              <w:spacing w:after="0" w:line="240" w:lineRule="auto"/>
              <w:ind w:firstLine="363"/>
              <w:jc w:val="both"/>
              <w:rPr>
                <w:rFonts w:ascii="Times New Roman" w:hAnsi="Times New Roman" w:cs="Times New Roman"/>
                <w:sz w:val="28"/>
                <w:szCs w:val="28"/>
              </w:rPr>
            </w:pPr>
            <w:r w:rsidRPr="00F72142">
              <w:rPr>
                <w:rFonts w:ascii="Times New Roman" w:hAnsi="Times New Roman" w:cs="Times New Roman"/>
                <w:sz w:val="28"/>
                <w:szCs w:val="28"/>
              </w:rPr>
              <w:t>Краткосрочный период реализации программы профилактики (</w:t>
            </w:r>
            <w:r w:rsidR="008E058F" w:rsidRPr="00F72142">
              <w:rPr>
                <w:rFonts w:ascii="Times New Roman" w:hAnsi="Times New Roman" w:cs="Times New Roman"/>
                <w:sz w:val="28"/>
                <w:szCs w:val="28"/>
              </w:rPr>
              <w:t>202</w:t>
            </w:r>
            <w:r w:rsidR="00281ECC" w:rsidRPr="00F72142">
              <w:rPr>
                <w:rFonts w:ascii="Times New Roman" w:hAnsi="Times New Roman" w:cs="Times New Roman"/>
                <w:sz w:val="28"/>
                <w:szCs w:val="28"/>
              </w:rPr>
              <w:t>2</w:t>
            </w:r>
            <w:r w:rsidR="008E058F" w:rsidRPr="00F72142">
              <w:rPr>
                <w:rFonts w:ascii="Times New Roman" w:hAnsi="Times New Roman" w:cs="Times New Roman"/>
                <w:sz w:val="28"/>
                <w:szCs w:val="28"/>
              </w:rPr>
              <w:t xml:space="preserve"> </w:t>
            </w:r>
            <w:r w:rsidRPr="00F72142">
              <w:rPr>
                <w:rFonts w:ascii="Times New Roman" w:hAnsi="Times New Roman" w:cs="Times New Roman"/>
                <w:sz w:val="28"/>
                <w:szCs w:val="28"/>
              </w:rPr>
              <w:t>год</w:t>
            </w:r>
            <w:r w:rsidR="008E058F" w:rsidRPr="00F72142">
              <w:rPr>
                <w:rFonts w:ascii="Times New Roman" w:hAnsi="Times New Roman" w:cs="Times New Roman"/>
                <w:sz w:val="28"/>
                <w:szCs w:val="28"/>
              </w:rPr>
              <w:t>)</w:t>
            </w:r>
            <w:r w:rsidR="00F456A4" w:rsidRPr="00F72142">
              <w:rPr>
                <w:rFonts w:ascii="Times New Roman" w:hAnsi="Times New Roman" w:cs="Times New Roman"/>
                <w:sz w:val="28"/>
                <w:szCs w:val="28"/>
              </w:rPr>
              <w:t>:</w:t>
            </w:r>
          </w:p>
          <w:p w:rsidR="00490E73" w:rsidRPr="00F72142" w:rsidRDefault="00490E73" w:rsidP="00CD55FD">
            <w:pPr>
              <w:autoSpaceDE w:val="0"/>
              <w:autoSpaceDN w:val="0"/>
              <w:adjustRightInd w:val="0"/>
              <w:spacing w:after="0" w:line="240" w:lineRule="auto"/>
              <w:ind w:firstLine="363"/>
              <w:jc w:val="both"/>
              <w:rPr>
                <w:rFonts w:ascii="Times New Roman" w:hAnsi="Times New Roman" w:cs="Times New Roman"/>
                <w:sz w:val="28"/>
                <w:szCs w:val="28"/>
              </w:rPr>
            </w:pPr>
            <w:r w:rsidRPr="00F72142">
              <w:rPr>
                <w:rFonts w:ascii="Times New Roman" w:hAnsi="Times New Roman" w:cs="Times New Roman"/>
                <w:sz w:val="28"/>
                <w:szCs w:val="28"/>
              </w:rPr>
              <w:t>- функционирование каналов «обратной связи» с</w:t>
            </w:r>
            <w:r w:rsidR="00334E85" w:rsidRPr="00F72142">
              <w:rPr>
                <w:rFonts w:ascii="Times New Roman" w:hAnsi="Times New Roman" w:cs="Times New Roman"/>
                <w:sz w:val="28"/>
                <w:szCs w:val="28"/>
              </w:rPr>
              <w:t> </w:t>
            </w:r>
            <w:r w:rsidRPr="00F72142">
              <w:rPr>
                <w:rFonts w:ascii="Times New Roman" w:hAnsi="Times New Roman" w:cs="Times New Roman"/>
                <w:sz w:val="28"/>
                <w:szCs w:val="28"/>
              </w:rPr>
              <w:t>под</w:t>
            </w:r>
            <w:r w:rsidR="00346843" w:rsidRPr="00F72142">
              <w:rPr>
                <w:rFonts w:ascii="Times New Roman" w:hAnsi="Times New Roman" w:cs="Times New Roman"/>
                <w:sz w:val="28"/>
                <w:szCs w:val="28"/>
              </w:rPr>
              <w:t>надзорными</w:t>
            </w:r>
            <w:r w:rsidRPr="00F72142">
              <w:rPr>
                <w:rFonts w:ascii="Times New Roman" w:hAnsi="Times New Roman" w:cs="Times New Roman"/>
                <w:sz w:val="28"/>
                <w:szCs w:val="28"/>
              </w:rPr>
              <w:t xml:space="preserve"> субъектами для получения первичной информации по вопросам применения обязательных требований и осуществления процедур контроля</w:t>
            </w:r>
            <w:r w:rsidR="00890F8E" w:rsidRPr="00F72142">
              <w:rPr>
                <w:rFonts w:ascii="Times New Roman" w:hAnsi="Times New Roman" w:cs="Times New Roman"/>
                <w:sz w:val="28"/>
                <w:szCs w:val="28"/>
              </w:rPr>
              <w:t xml:space="preserve"> (надзора)</w:t>
            </w:r>
            <w:r w:rsidRPr="00F72142">
              <w:rPr>
                <w:rFonts w:ascii="Times New Roman" w:hAnsi="Times New Roman" w:cs="Times New Roman"/>
                <w:sz w:val="28"/>
                <w:szCs w:val="28"/>
              </w:rPr>
              <w:t>;</w:t>
            </w:r>
          </w:p>
          <w:p w:rsidR="00490E73" w:rsidRPr="00F72142" w:rsidRDefault="00490E73" w:rsidP="00CD55FD">
            <w:pPr>
              <w:autoSpaceDE w:val="0"/>
              <w:autoSpaceDN w:val="0"/>
              <w:adjustRightInd w:val="0"/>
              <w:spacing w:after="0" w:line="240" w:lineRule="auto"/>
              <w:ind w:firstLine="363"/>
              <w:jc w:val="both"/>
              <w:rPr>
                <w:rFonts w:ascii="Times New Roman" w:hAnsi="Times New Roman" w:cs="Times New Roman"/>
                <w:sz w:val="28"/>
                <w:szCs w:val="28"/>
              </w:rPr>
            </w:pPr>
            <w:r w:rsidRPr="00F72142">
              <w:rPr>
                <w:rFonts w:ascii="Times New Roman" w:hAnsi="Times New Roman" w:cs="Times New Roman"/>
                <w:sz w:val="28"/>
                <w:szCs w:val="28"/>
              </w:rPr>
              <w:t>-</w:t>
            </w:r>
            <w:r w:rsidR="00890F8E" w:rsidRPr="00F72142">
              <w:rPr>
                <w:rFonts w:ascii="Times New Roman" w:hAnsi="Times New Roman" w:cs="Times New Roman"/>
                <w:sz w:val="28"/>
                <w:szCs w:val="28"/>
              </w:rPr>
              <w:t> </w:t>
            </w:r>
            <w:r w:rsidRPr="00F72142">
              <w:rPr>
                <w:rFonts w:ascii="Times New Roman" w:hAnsi="Times New Roman" w:cs="Times New Roman"/>
                <w:sz w:val="28"/>
                <w:szCs w:val="28"/>
              </w:rPr>
              <w:t xml:space="preserve">оптимизация процессов взаимодействия </w:t>
            </w:r>
            <w:r w:rsidR="00890F8E" w:rsidRPr="00F72142">
              <w:rPr>
                <w:rFonts w:ascii="Times New Roman" w:hAnsi="Times New Roman" w:cs="Times New Roman"/>
                <w:sz w:val="28"/>
                <w:szCs w:val="28"/>
              </w:rPr>
              <w:t>инспекции</w:t>
            </w:r>
            <w:r w:rsidRPr="00F72142">
              <w:rPr>
                <w:rFonts w:ascii="Times New Roman" w:hAnsi="Times New Roman" w:cs="Times New Roman"/>
                <w:sz w:val="28"/>
                <w:szCs w:val="28"/>
              </w:rPr>
              <w:t xml:space="preserve"> с</w:t>
            </w:r>
            <w:r w:rsidR="00334E85" w:rsidRPr="00F72142">
              <w:rPr>
                <w:rFonts w:ascii="Times New Roman" w:hAnsi="Times New Roman" w:cs="Times New Roman"/>
                <w:sz w:val="28"/>
                <w:szCs w:val="28"/>
              </w:rPr>
              <w:t> </w:t>
            </w:r>
            <w:r w:rsidR="00346843" w:rsidRPr="00F72142">
              <w:rPr>
                <w:rFonts w:ascii="Times New Roman" w:hAnsi="Times New Roman" w:cs="Times New Roman"/>
                <w:sz w:val="28"/>
                <w:szCs w:val="28"/>
              </w:rPr>
              <w:t>поднадзорными</w:t>
            </w:r>
            <w:r w:rsidR="00890F8E" w:rsidRPr="00F72142">
              <w:rPr>
                <w:rFonts w:ascii="Times New Roman" w:hAnsi="Times New Roman" w:cs="Times New Roman"/>
                <w:sz w:val="28"/>
                <w:szCs w:val="28"/>
              </w:rPr>
              <w:t xml:space="preserve"> субъектами</w:t>
            </w:r>
            <w:r w:rsidRPr="00F72142">
              <w:rPr>
                <w:rFonts w:ascii="Times New Roman" w:hAnsi="Times New Roman" w:cs="Times New Roman"/>
                <w:sz w:val="28"/>
                <w:szCs w:val="28"/>
              </w:rPr>
              <w:t>;</w:t>
            </w:r>
          </w:p>
          <w:p w:rsidR="00490E73" w:rsidRPr="00F72142" w:rsidRDefault="00490E73" w:rsidP="00CD55FD">
            <w:pPr>
              <w:autoSpaceDE w:val="0"/>
              <w:autoSpaceDN w:val="0"/>
              <w:adjustRightInd w:val="0"/>
              <w:spacing w:after="0" w:line="240" w:lineRule="auto"/>
              <w:ind w:firstLine="363"/>
              <w:jc w:val="both"/>
              <w:rPr>
                <w:rFonts w:ascii="Times New Roman" w:hAnsi="Times New Roman" w:cs="Times New Roman"/>
                <w:sz w:val="28"/>
                <w:szCs w:val="28"/>
              </w:rPr>
            </w:pPr>
            <w:r w:rsidRPr="00F72142">
              <w:rPr>
                <w:rFonts w:ascii="Times New Roman" w:hAnsi="Times New Roman" w:cs="Times New Roman"/>
                <w:sz w:val="28"/>
                <w:szCs w:val="28"/>
              </w:rPr>
              <w:t>-</w:t>
            </w:r>
            <w:r w:rsidR="00890F8E" w:rsidRPr="00F72142">
              <w:rPr>
                <w:rFonts w:ascii="Times New Roman" w:hAnsi="Times New Roman" w:cs="Times New Roman"/>
                <w:sz w:val="28"/>
                <w:szCs w:val="28"/>
              </w:rPr>
              <w:t> </w:t>
            </w:r>
            <w:r w:rsidRPr="00F72142">
              <w:rPr>
                <w:rFonts w:ascii="Times New Roman" w:hAnsi="Times New Roman" w:cs="Times New Roman"/>
                <w:sz w:val="28"/>
                <w:szCs w:val="28"/>
              </w:rPr>
              <w:t xml:space="preserve">подготовка методических материалов для </w:t>
            </w:r>
            <w:r w:rsidR="00855AA2" w:rsidRPr="00F72142">
              <w:rPr>
                <w:rFonts w:ascii="Times New Roman" w:eastAsia="Calibri" w:hAnsi="Times New Roman" w:cs="Times New Roman"/>
                <w:sz w:val="28"/>
                <w:szCs w:val="28"/>
              </w:rPr>
              <w:t>поднадзорных</w:t>
            </w:r>
            <w:r w:rsidR="00890F8E" w:rsidRPr="00F72142">
              <w:rPr>
                <w:rFonts w:ascii="Times New Roman" w:hAnsi="Times New Roman" w:cs="Times New Roman"/>
                <w:sz w:val="28"/>
                <w:szCs w:val="28"/>
              </w:rPr>
              <w:t xml:space="preserve"> субъектов </w:t>
            </w:r>
            <w:r w:rsidRPr="00F72142">
              <w:rPr>
                <w:rFonts w:ascii="Times New Roman" w:hAnsi="Times New Roman" w:cs="Times New Roman"/>
                <w:sz w:val="28"/>
                <w:szCs w:val="28"/>
              </w:rPr>
              <w:t>на предмет соблюдения обязательных требований;</w:t>
            </w:r>
          </w:p>
          <w:p w:rsidR="00490E73" w:rsidRPr="00F72142" w:rsidRDefault="00490E73" w:rsidP="00CD55FD">
            <w:pPr>
              <w:autoSpaceDE w:val="0"/>
              <w:autoSpaceDN w:val="0"/>
              <w:adjustRightInd w:val="0"/>
              <w:spacing w:after="0" w:line="240" w:lineRule="auto"/>
              <w:ind w:firstLine="363"/>
              <w:jc w:val="both"/>
              <w:rPr>
                <w:rFonts w:ascii="Times New Roman" w:hAnsi="Times New Roman" w:cs="Times New Roman"/>
                <w:sz w:val="28"/>
                <w:szCs w:val="28"/>
              </w:rPr>
            </w:pPr>
            <w:r w:rsidRPr="00F72142">
              <w:rPr>
                <w:rFonts w:ascii="Times New Roman" w:hAnsi="Times New Roman" w:cs="Times New Roman"/>
                <w:sz w:val="28"/>
                <w:szCs w:val="28"/>
              </w:rPr>
              <w:t>-</w:t>
            </w:r>
            <w:r w:rsidR="00890F8E" w:rsidRPr="00F72142">
              <w:rPr>
                <w:rFonts w:ascii="Times New Roman" w:hAnsi="Times New Roman" w:cs="Times New Roman"/>
                <w:sz w:val="28"/>
                <w:szCs w:val="28"/>
              </w:rPr>
              <w:t> </w:t>
            </w:r>
            <w:r w:rsidRPr="00F72142">
              <w:rPr>
                <w:rFonts w:ascii="Times New Roman" w:hAnsi="Times New Roman" w:cs="Times New Roman"/>
                <w:sz w:val="28"/>
                <w:szCs w:val="28"/>
              </w:rPr>
              <w:t>кадровое и техническое обеспечение аналитической работы в</w:t>
            </w:r>
            <w:r w:rsidR="00334E85" w:rsidRPr="00F72142">
              <w:rPr>
                <w:rFonts w:ascii="Times New Roman" w:hAnsi="Times New Roman" w:cs="Times New Roman"/>
                <w:sz w:val="28"/>
                <w:szCs w:val="28"/>
              </w:rPr>
              <w:t> </w:t>
            </w:r>
            <w:r w:rsidR="00890F8E" w:rsidRPr="00F72142">
              <w:rPr>
                <w:rFonts w:ascii="Times New Roman" w:hAnsi="Times New Roman" w:cs="Times New Roman"/>
                <w:sz w:val="28"/>
                <w:szCs w:val="28"/>
              </w:rPr>
              <w:t>инспекции</w:t>
            </w:r>
            <w:r w:rsidRPr="00F72142">
              <w:rPr>
                <w:rFonts w:ascii="Times New Roman" w:hAnsi="Times New Roman" w:cs="Times New Roman"/>
                <w:sz w:val="28"/>
                <w:szCs w:val="28"/>
              </w:rPr>
              <w:t>;</w:t>
            </w:r>
          </w:p>
          <w:p w:rsidR="00F456A4" w:rsidRPr="00F72142" w:rsidRDefault="00F456A4" w:rsidP="00CD55FD">
            <w:pPr>
              <w:autoSpaceDE w:val="0"/>
              <w:autoSpaceDN w:val="0"/>
              <w:adjustRightInd w:val="0"/>
              <w:spacing w:after="0" w:line="240" w:lineRule="auto"/>
              <w:ind w:firstLine="363"/>
              <w:jc w:val="both"/>
              <w:rPr>
                <w:rFonts w:ascii="Times New Roman" w:hAnsi="Times New Roman" w:cs="Times New Roman"/>
                <w:sz w:val="28"/>
                <w:szCs w:val="28"/>
              </w:rPr>
            </w:pPr>
            <w:r w:rsidRPr="00F72142">
              <w:rPr>
                <w:rFonts w:ascii="Times New Roman" w:hAnsi="Times New Roman" w:cs="Times New Roman"/>
                <w:sz w:val="28"/>
                <w:szCs w:val="28"/>
              </w:rPr>
              <w:lastRenderedPageBreak/>
              <w:t>- межведомственное взаимодействие с контрольно-надзорными органами, осуществляющими смежные виды контроля (надзора), по вопросам профилактики нарушений обязательных требований;</w:t>
            </w:r>
          </w:p>
          <w:p w:rsidR="00F456A4" w:rsidRPr="00F72142" w:rsidRDefault="00F456A4" w:rsidP="00CD55FD">
            <w:pPr>
              <w:autoSpaceDE w:val="0"/>
              <w:autoSpaceDN w:val="0"/>
              <w:adjustRightInd w:val="0"/>
              <w:spacing w:after="0" w:line="240" w:lineRule="auto"/>
              <w:ind w:firstLine="363"/>
              <w:jc w:val="both"/>
              <w:rPr>
                <w:rFonts w:ascii="Times New Roman" w:hAnsi="Times New Roman" w:cs="Times New Roman"/>
                <w:sz w:val="28"/>
                <w:szCs w:val="28"/>
              </w:rPr>
            </w:pPr>
            <w:r w:rsidRPr="00F72142">
              <w:rPr>
                <w:rFonts w:ascii="Times New Roman" w:hAnsi="Times New Roman" w:cs="Times New Roman"/>
                <w:sz w:val="28"/>
                <w:szCs w:val="28"/>
              </w:rPr>
              <w:t>- внедрение информационных технологий, необходимых для функционирования электронных инструментов профилактики</w:t>
            </w:r>
            <w:r w:rsidR="009C179A" w:rsidRPr="00F72142">
              <w:rPr>
                <w:rFonts w:ascii="Times New Roman" w:hAnsi="Times New Roman" w:cs="Times New Roman"/>
                <w:sz w:val="28"/>
                <w:szCs w:val="28"/>
              </w:rPr>
              <w:t>.</w:t>
            </w:r>
          </w:p>
          <w:p w:rsidR="004E0FF5" w:rsidRPr="00F72142" w:rsidRDefault="004E0FF5" w:rsidP="00CD55FD">
            <w:pPr>
              <w:autoSpaceDE w:val="0"/>
              <w:autoSpaceDN w:val="0"/>
              <w:adjustRightInd w:val="0"/>
              <w:spacing w:after="0" w:line="240" w:lineRule="auto"/>
              <w:ind w:firstLine="363"/>
              <w:jc w:val="both"/>
              <w:rPr>
                <w:rFonts w:ascii="Times New Roman" w:hAnsi="Times New Roman" w:cs="Times New Roman"/>
                <w:sz w:val="28"/>
                <w:szCs w:val="28"/>
              </w:rPr>
            </w:pPr>
            <w:r w:rsidRPr="00F72142">
              <w:rPr>
                <w:rFonts w:ascii="Times New Roman" w:hAnsi="Times New Roman" w:cs="Times New Roman"/>
                <w:sz w:val="28"/>
                <w:szCs w:val="28"/>
              </w:rPr>
              <w:t>Долгосрочный период реализации программы профилактики (202</w:t>
            </w:r>
            <w:r w:rsidR="00281ECC" w:rsidRPr="00F72142">
              <w:rPr>
                <w:rFonts w:ascii="Times New Roman" w:hAnsi="Times New Roman" w:cs="Times New Roman"/>
                <w:sz w:val="28"/>
                <w:szCs w:val="28"/>
              </w:rPr>
              <w:t>3</w:t>
            </w:r>
            <w:r w:rsidRPr="00F72142">
              <w:rPr>
                <w:rFonts w:ascii="Times New Roman" w:hAnsi="Times New Roman" w:cs="Times New Roman"/>
                <w:sz w:val="28"/>
                <w:szCs w:val="28"/>
              </w:rPr>
              <w:t>-202</w:t>
            </w:r>
            <w:r w:rsidR="00281ECC" w:rsidRPr="00F72142">
              <w:rPr>
                <w:rFonts w:ascii="Times New Roman" w:hAnsi="Times New Roman" w:cs="Times New Roman"/>
                <w:sz w:val="28"/>
                <w:szCs w:val="28"/>
              </w:rPr>
              <w:t>4</w:t>
            </w:r>
            <w:r w:rsidRPr="00F72142">
              <w:rPr>
                <w:rFonts w:ascii="Times New Roman" w:hAnsi="Times New Roman" w:cs="Times New Roman"/>
                <w:sz w:val="28"/>
                <w:szCs w:val="28"/>
              </w:rPr>
              <w:t xml:space="preserve"> годы):</w:t>
            </w:r>
          </w:p>
          <w:p w:rsidR="001A4B9A" w:rsidRPr="00F72142" w:rsidRDefault="001A4B9A" w:rsidP="00CD55FD">
            <w:pPr>
              <w:autoSpaceDE w:val="0"/>
              <w:autoSpaceDN w:val="0"/>
              <w:adjustRightInd w:val="0"/>
              <w:spacing w:after="0" w:line="240" w:lineRule="auto"/>
              <w:ind w:firstLine="363"/>
              <w:jc w:val="both"/>
              <w:rPr>
                <w:rFonts w:ascii="Times New Roman" w:hAnsi="Times New Roman" w:cs="Times New Roman"/>
                <w:sz w:val="28"/>
                <w:szCs w:val="28"/>
              </w:rPr>
            </w:pPr>
            <w:r w:rsidRPr="00F72142">
              <w:rPr>
                <w:rFonts w:ascii="Times New Roman" w:hAnsi="Times New Roman" w:cs="Times New Roman"/>
                <w:sz w:val="28"/>
                <w:szCs w:val="28"/>
              </w:rPr>
              <w:t>- проведение оценки влияния профилактических мероприятий на</w:t>
            </w:r>
            <w:r w:rsidR="00334E85" w:rsidRPr="00F72142">
              <w:rPr>
                <w:rFonts w:ascii="Times New Roman" w:hAnsi="Times New Roman" w:cs="Times New Roman"/>
                <w:sz w:val="28"/>
                <w:szCs w:val="28"/>
              </w:rPr>
              <w:t> </w:t>
            </w:r>
            <w:r w:rsidRPr="00F72142">
              <w:rPr>
                <w:rFonts w:ascii="Times New Roman" w:hAnsi="Times New Roman" w:cs="Times New Roman"/>
                <w:sz w:val="28"/>
                <w:szCs w:val="28"/>
              </w:rPr>
              <w:t>результативность и эффективность осуществления контрольно-надзорной деятельности;</w:t>
            </w:r>
          </w:p>
          <w:p w:rsidR="001A4B9A" w:rsidRPr="00F72142" w:rsidRDefault="001A4B9A" w:rsidP="00CD55FD">
            <w:pPr>
              <w:autoSpaceDE w:val="0"/>
              <w:autoSpaceDN w:val="0"/>
              <w:adjustRightInd w:val="0"/>
              <w:spacing w:after="0" w:line="240" w:lineRule="auto"/>
              <w:ind w:firstLine="363"/>
              <w:jc w:val="both"/>
              <w:rPr>
                <w:rFonts w:ascii="Times New Roman" w:hAnsi="Times New Roman" w:cs="Times New Roman"/>
                <w:sz w:val="28"/>
                <w:szCs w:val="28"/>
              </w:rPr>
            </w:pPr>
            <w:r w:rsidRPr="00F72142">
              <w:rPr>
                <w:rFonts w:ascii="Times New Roman" w:hAnsi="Times New Roman" w:cs="Times New Roman"/>
                <w:sz w:val="28"/>
                <w:szCs w:val="28"/>
              </w:rPr>
              <w:t>-</w:t>
            </w:r>
            <w:r w:rsidR="00D11A14" w:rsidRPr="00F72142">
              <w:rPr>
                <w:rFonts w:ascii="Times New Roman" w:hAnsi="Times New Roman" w:cs="Times New Roman"/>
                <w:sz w:val="28"/>
                <w:szCs w:val="28"/>
              </w:rPr>
              <w:t> </w:t>
            </w:r>
            <w:r w:rsidRPr="00F72142">
              <w:rPr>
                <w:rFonts w:ascii="Times New Roman" w:hAnsi="Times New Roman" w:cs="Times New Roman"/>
                <w:sz w:val="28"/>
                <w:szCs w:val="28"/>
              </w:rPr>
              <w:t>осуществление механизмов самообследования и непрерывного совершенствования профилактической деятельности;</w:t>
            </w:r>
          </w:p>
          <w:p w:rsidR="001A4B9A" w:rsidRPr="00F72142" w:rsidRDefault="001A4B9A" w:rsidP="00CD55FD">
            <w:pPr>
              <w:autoSpaceDE w:val="0"/>
              <w:autoSpaceDN w:val="0"/>
              <w:adjustRightInd w:val="0"/>
              <w:spacing w:after="0" w:line="240" w:lineRule="auto"/>
              <w:ind w:firstLine="363"/>
              <w:jc w:val="both"/>
              <w:rPr>
                <w:rFonts w:ascii="Times New Roman" w:hAnsi="Times New Roman" w:cs="Times New Roman"/>
                <w:sz w:val="28"/>
                <w:szCs w:val="28"/>
              </w:rPr>
            </w:pPr>
            <w:r w:rsidRPr="00F72142">
              <w:rPr>
                <w:rFonts w:ascii="Times New Roman" w:hAnsi="Times New Roman" w:cs="Times New Roman"/>
                <w:sz w:val="28"/>
                <w:szCs w:val="28"/>
              </w:rPr>
              <w:t>-</w:t>
            </w:r>
            <w:r w:rsidR="00D11A14" w:rsidRPr="00F72142">
              <w:rPr>
                <w:rFonts w:ascii="Times New Roman" w:hAnsi="Times New Roman" w:cs="Times New Roman"/>
                <w:sz w:val="28"/>
                <w:szCs w:val="28"/>
              </w:rPr>
              <w:t> </w:t>
            </w:r>
            <w:r w:rsidRPr="00F72142">
              <w:rPr>
                <w:rFonts w:ascii="Times New Roman" w:hAnsi="Times New Roman" w:cs="Times New Roman"/>
                <w:sz w:val="28"/>
                <w:szCs w:val="28"/>
              </w:rPr>
              <w:t>межведомственное взаимодействие с контрольно-надзорными органами, осуществляющими смежные виды контроля (надзора), по вопросам профилактики нарушений обязательных требований, в том числе с применением современных информационных технологий</w:t>
            </w:r>
            <w:r w:rsidR="00E95767" w:rsidRPr="00F72142">
              <w:rPr>
                <w:rFonts w:ascii="Times New Roman" w:hAnsi="Times New Roman" w:cs="Times New Roman"/>
                <w:sz w:val="28"/>
                <w:szCs w:val="28"/>
              </w:rPr>
              <w:t>.</w:t>
            </w:r>
          </w:p>
        </w:tc>
      </w:tr>
      <w:tr w:rsidR="00517B66" w:rsidRPr="00F72142" w:rsidTr="002A5999">
        <w:tc>
          <w:tcPr>
            <w:tcW w:w="2127" w:type="dxa"/>
            <w:tcBorders>
              <w:top w:val="single" w:sz="4" w:space="0" w:color="auto"/>
              <w:left w:val="single" w:sz="4" w:space="0" w:color="auto"/>
              <w:bottom w:val="single" w:sz="4" w:space="0" w:color="auto"/>
              <w:right w:val="single" w:sz="4" w:space="0" w:color="auto"/>
            </w:tcBorders>
          </w:tcPr>
          <w:p w:rsidR="00517B66" w:rsidRPr="00F72142" w:rsidRDefault="00517B66">
            <w:pPr>
              <w:autoSpaceDE w:val="0"/>
              <w:autoSpaceDN w:val="0"/>
              <w:adjustRightInd w:val="0"/>
              <w:spacing w:after="0" w:line="240" w:lineRule="auto"/>
              <w:rPr>
                <w:rFonts w:ascii="Times New Roman" w:hAnsi="Times New Roman" w:cs="Times New Roman"/>
                <w:sz w:val="28"/>
                <w:szCs w:val="28"/>
              </w:rPr>
            </w:pPr>
            <w:r w:rsidRPr="00F72142">
              <w:rPr>
                <w:rFonts w:ascii="Times New Roman" w:hAnsi="Times New Roman" w:cs="Times New Roman"/>
                <w:sz w:val="28"/>
                <w:szCs w:val="28"/>
              </w:rPr>
              <w:lastRenderedPageBreak/>
              <w:t>Источники финансирования</w:t>
            </w:r>
          </w:p>
        </w:tc>
        <w:tc>
          <w:tcPr>
            <w:tcW w:w="7938" w:type="dxa"/>
            <w:tcBorders>
              <w:top w:val="single" w:sz="4" w:space="0" w:color="auto"/>
              <w:left w:val="single" w:sz="4" w:space="0" w:color="auto"/>
              <w:bottom w:val="single" w:sz="4" w:space="0" w:color="auto"/>
              <w:right w:val="single" w:sz="4" w:space="0" w:color="auto"/>
            </w:tcBorders>
          </w:tcPr>
          <w:p w:rsidR="00517B66" w:rsidRPr="00F72142" w:rsidRDefault="00953020" w:rsidP="00CD55FD">
            <w:pPr>
              <w:autoSpaceDE w:val="0"/>
              <w:autoSpaceDN w:val="0"/>
              <w:adjustRightInd w:val="0"/>
              <w:spacing w:after="0" w:line="240" w:lineRule="auto"/>
              <w:ind w:firstLine="363"/>
              <w:jc w:val="both"/>
              <w:rPr>
                <w:rFonts w:ascii="Times New Roman" w:hAnsi="Times New Roman" w:cs="Times New Roman"/>
                <w:sz w:val="28"/>
                <w:szCs w:val="28"/>
              </w:rPr>
            </w:pPr>
            <w:r w:rsidRPr="00F72142">
              <w:rPr>
                <w:rFonts w:ascii="Times New Roman" w:hAnsi="Times New Roman" w:cs="Times New Roman"/>
                <w:sz w:val="28"/>
                <w:szCs w:val="28"/>
              </w:rPr>
              <w:t>Реализация программы профилактики осуществляется в рамках текущего финансирования деятельности инспекции.</w:t>
            </w:r>
          </w:p>
        </w:tc>
      </w:tr>
      <w:tr w:rsidR="00517B66" w:rsidRPr="00F72142" w:rsidTr="002A5999">
        <w:tc>
          <w:tcPr>
            <w:tcW w:w="2127" w:type="dxa"/>
            <w:tcBorders>
              <w:top w:val="single" w:sz="4" w:space="0" w:color="auto"/>
              <w:left w:val="single" w:sz="4" w:space="0" w:color="auto"/>
              <w:bottom w:val="single" w:sz="4" w:space="0" w:color="auto"/>
              <w:right w:val="single" w:sz="4" w:space="0" w:color="auto"/>
            </w:tcBorders>
          </w:tcPr>
          <w:p w:rsidR="00517B66" w:rsidRPr="00F72142" w:rsidRDefault="00517B66">
            <w:pPr>
              <w:autoSpaceDE w:val="0"/>
              <w:autoSpaceDN w:val="0"/>
              <w:adjustRightInd w:val="0"/>
              <w:spacing w:after="0" w:line="240" w:lineRule="auto"/>
              <w:rPr>
                <w:rFonts w:ascii="Times New Roman" w:hAnsi="Times New Roman" w:cs="Times New Roman"/>
                <w:sz w:val="28"/>
                <w:szCs w:val="28"/>
              </w:rPr>
            </w:pPr>
            <w:r w:rsidRPr="00F72142">
              <w:rPr>
                <w:rFonts w:ascii="Times New Roman" w:hAnsi="Times New Roman" w:cs="Times New Roman"/>
                <w:sz w:val="28"/>
                <w:szCs w:val="28"/>
              </w:rPr>
              <w:t>Ожидаемые конечные результаты реализации программы</w:t>
            </w:r>
          </w:p>
        </w:tc>
        <w:tc>
          <w:tcPr>
            <w:tcW w:w="7938" w:type="dxa"/>
            <w:tcBorders>
              <w:top w:val="single" w:sz="4" w:space="0" w:color="auto"/>
              <w:left w:val="single" w:sz="4" w:space="0" w:color="auto"/>
              <w:bottom w:val="single" w:sz="4" w:space="0" w:color="auto"/>
              <w:right w:val="single" w:sz="4" w:space="0" w:color="auto"/>
            </w:tcBorders>
          </w:tcPr>
          <w:p w:rsidR="000F40FE" w:rsidRPr="00F72142" w:rsidRDefault="000F40FE" w:rsidP="00CD55FD">
            <w:pPr>
              <w:autoSpaceDE w:val="0"/>
              <w:autoSpaceDN w:val="0"/>
              <w:adjustRightInd w:val="0"/>
              <w:spacing w:after="0" w:line="240" w:lineRule="auto"/>
              <w:ind w:firstLine="363"/>
              <w:jc w:val="both"/>
              <w:rPr>
                <w:rFonts w:ascii="Times New Roman" w:hAnsi="Times New Roman" w:cs="Times New Roman"/>
                <w:sz w:val="28"/>
                <w:szCs w:val="28"/>
              </w:rPr>
            </w:pPr>
            <w:r w:rsidRPr="00F72142">
              <w:rPr>
                <w:rFonts w:ascii="Times New Roman" w:hAnsi="Times New Roman" w:cs="Times New Roman"/>
                <w:sz w:val="28"/>
                <w:szCs w:val="28"/>
              </w:rPr>
              <w:t>- Снижение рисков причинения вреда охраняемым законом ценностям;</w:t>
            </w:r>
          </w:p>
          <w:p w:rsidR="000F40FE" w:rsidRPr="00F72142" w:rsidRDefault="000F40FE" w:rsidP="00CD55FD">
            <w:pPr>
              <w:autoSpaceDE w:val="0"/>
              <w:autoSpaceDN w:val="0"/>
              <w:adjustRightInd w:val="0"/>
              <w:spacing w:after="0" w:line="240" w:lineRule="auto"/>
              <w:ind w:firstLine="363"/>
              <w:jc w:val="both"/>
              <w:rPr>
                <w:rFonts w:ascii="Times New Roman" w:hAnsi="Times New Roman" w:cs="Times New Roman"/>
                <w:sz w:val="28"/>
                <w:szCs w:val="28"/>
              </w:rPr>
            </w:pPr>
            <w:r w:rsidRPr="00F72142">
              <w:rPr>
                <w:rFonts w:ascii="Times New Roman" w:hAnsi="Times New Roman" w:cs="Times New Roman"/>
                <w:sz w:val="28"/>
                <w:szCs w:val="28"/>
              </w:rPr>
              <w:t>- Увеличение доли законопослушных поднадзорных субъектов;</w:t>
            </w:r>
          </w:p>
          <w:p w:rsidR="000F40FE" w:rsidRPr="00F72142" w:rsidRDefault="000F40FE" w:rsidP="00CD55FD">
            <w:pPr>
              <w:autoSpaceDE w:val="0"/>
              <w:autoSpaceDN w:val="0"/>
              <w:adjustRightInd w:val="0"/>
              <w:spacing w:after="0" w:line="240" w:lineRule="auto"/>
              <w:ind w:firstLine="363"/>
              <w:jc w:val="both"/>
              <w:rPr>
                <w:rFonts w:ascii="Times New Roman" w:hAnsi="Times New Roman" w:cs="Times New Roman"/>
                <w:sz w:val="28"/>
                <w:szCs w:val="28"/>
              </w:rPr>
            </w:pPr>
            <w:r w:rsidRPr="00F72142">
              <w:rPr>
                <w:rFonts w:ascii="Times New Roman" w:hAnsi="Times New Roman" w:cs="Times New Roman"/>
                <w:sz w:val="28"/>
                <w:szCs w:val="28"/>
              </w:rPr>
              <w:t xml:space="preserve">- Развитие системы профилактических мероприятий </w:t>
            </w:r>
            <w:r w:rsidR="002A5999" w:rsidRPr="00F72142">
              <w:rPr>
                <w:rFonts w:ascii="Times New Roman" w:hAnsi="Times New Roman" w:cs="Times New Roman"/>
                <w:sz w:val="28"/>
                <w:szCs w:val="28"/>
              </w:rPr>
              <w:t>инспекции</w:t>
            </w:r>
            <w:r w:rsidRPr="00F72142">
              <w:rPr>
                <w:rFonts w:ascii="Times New Roman" w:hAnsi="Times New Roman" w:cs="Times New Roman"/>
                <w:sz w:val="28"/>
                <w:szCs w:val="28"/>
              </w:rPr>
              <w:t>;</w:t>
            </w:r>
          </w:p>
          <w:p w:rsidR="000F40FE" w:rsidRPr="00F72142" w:rsidRDefault="000F40FE" w:rsidP="00CD55FD">
            <w:pPr>
              <w:autoSpaceDE w:val="0"/>
              <w:autoSpaceDN w:val="0"/>
              <w:adjustRightInd w:val="0"/>
              <w:spacing w:after="0" w:line="240" w:lineRule="auto"/>
              <w:ind w:firstLine="363"/>
              <w:jc w:val="both"/>
              <w:rPr>
                <w:rFonts w:ascii="Times New Roman" w:hAnsi="Times New Roman" w:cs="Times New Roman"/>
                <w:sz w:val="28"/>
                <w:szCs w:val="28"/>
              </w:rPr>
            </w:pPr>
            <w:r w:rsidRPr="00F72142">
              <w:rPr>
                <w:rFonts w:ascii="Times New Roman" w:hAnsi="Times New Roman" w:cs="Times New Roman"/>
                <w:sz w:val="28"/>
                <w:szCs w:val="28"/>
              </w:rPr>
              <w:t>- Повышение прозрачности деятельности инспекции;</w:t>
            </w:r>
          </w:p>
          <w:p w:rsidR="000F40FE" w:rsidRPr="00F72142" w:rsidRDefault="000F40FE" w:rsidP="00CD55FD">
            <w:pPr>
              <w:autoSpaceDE w:val="0"/>
              <w:autoSpaceDN w:val="0"/>
              <w:adjustRightInd w:val="0"/>
              <w:spacing w:after="0" w:line="240" w:lineRule="auto"/>
              <w:ind w:firstLine="363"/>
              <w:jc w:val="both"/>
              <w:rPr>
                <w:rFonts w:ascii="Times New Roman" w:hAnsi="Times New Roman" w:cs="Times New Roman"/>
                <w:sz w:val="28"/>
                <w:szCs w:val="28"/>
              </w:rPr>
            </w:pPr>
            <w:r w:rsidRPr="00F72142">
              <w:rPr>
                <w:rFonts w:ascii="Times New Roman" w:hAnsi="Times New Roman" w:cs="Times New Roman"/>
                <w:sz w:val="28"/>
                <w:szCs w:val="28"/>
              </w:rPr>
              <w:t>- Уменьшение административной нагрузки на поднадзорные субъекты;</w:t>
            </w:r>
          </w:p>
          <w:p w:rsidR="000F40FE" w:rsidRPr="00F72142" w:rsidRDefault="000F40FE" w:rsidP="00CD55FD">
            <w:pPr>
              <w:autoSpaceDE w:val="0"/>
              <w:autoSpaceDN w:val="0"/>
              <w:adjustRightInd w:val="0"/>
              <w:spacing w:after="0" w:line="240" w:lineRule="auto"/>
              <w:ind w:firstLine="363"/>
              <w:jc w:val="both"/>
              <w:rPr>
                <w:rFonts w:ascii="Times New Roman" w:hAnsi="Times New Roman" w:cs="Times New Roman"/>
                <w:sz w:val="28"/>
                <w:szCs w:val="28"/>
              </w:rPr>
            </w:pPr>
            <w:r w:rsidRPr="00F72142">
              <w:rPr>
                <w:rFonts w:ascii="Times New Roman" w:hAnsi="Times New Roman" w:cs="Times New Roman"/>
                <w:sz w:val="28"/>
                <w:szCs w:val="28"/>
              </w:rPr>
              <w:t>- Повышение уровня правовой грамотности поднадзорных субъектов;</w:t>
            </w:r>
          </w:p>
          <w:p w:rsidR="000F40FE" w:rsidRPr="00F72142" w:rsidRDefault="000F40FE" w:rsidP="00CD55FD">
            <w:pPr>
              <w:autoSpaceDE w:val="0"/>
              <w:autoSpaceDN w:val="0"/>
              <w:adjustRightInd w:val="0"/>
              <w:spacing w:after="0" w:line="240" w:lineRule="auto"/>
              <w:ind w:firstLine="363"/>
              <w:jc w:val="both"/>
              <w:rPr>
                <w:rFonts w:ascii="Times New Roman" w:hAnsi="Times New Roman" w:cs="Times New Roman"/>
                <w:sz w:val="28"/>
                <w:szCs w:val="28"/>
              </w:rPr>
            </w:pPr>
            <w:r w:rsidRPr="00F72142">
              <w:rPr>
                <w:rFonts w:ascii="Times New Roman" w:hAnsi="Times New Roman" w:cs="Times New Roman"/>
                <w:sz w:val="28"/>
                <w:szCs w:val="28"/>
              </w:rPr>
              <w:t xml:space="preserve">- Снижение количества нарушений в </w:t>
            </w:r>
            <w:r w:rsidR="000B3135" w:rsidRPr="00F72142">
              <w:rPr>
                <w:rFonts w:ascii="Times New Roman" w:hAnsi="Times New Roman" w:cs="Times New Roman"/>
                <w:sz w:val="28"/>
                <w:szCs w:val="28"/>
              </w:rPr>
              <w:t>области</w:t>
            </w:r>
            <w:r w:rsidRPr="00F72142">
              <w:rPr>
                <w:rFonts w:ascii="Times New Roman" w:hAnsi="Times New Roman" w:cs="Times New Roman"/>
                <w:sz w:val="28"/>
                <w:szCs w:val="28"/>
              </w:rPr>
              <w:t xml:space="preserve"> </w:t>
            </w:r>
            <w:r w:rsidR="000B3135" w:rsidRPr="00F72142">
              <w:rPr>
                <w:rFonts w:ascii="Times New Roman" w:hAnsi="Times New Roman" w:cs="Times New Roman"/>
                <w:sz w:val="28"/>
                <w:szCs w:val="28"/>
              </w:rPr>
              <w:t>охраны объектов культурного наследия</w:t>
            </w:r>
            <w:r w:rsidRPr="00F72142">
              <w:rPr>
                <w:rFonts w:ascii="Times New Roman" w:hAnsi="Times New Roman" w:cs="Times New Roman"/>
                <w:sz w:val="28"/>
                <w:szCs w:val="28"/>
              </w:rPr>
              <w:t>;</w:t>
            </w:r>
          </w:p>
          <w:p w:rsidR="00517B66" w:rsidRPr="00F72142" w:rsidRDefault="000F40FE" w:rsidP="00CD55FD">
            <w:pPr>
              <w:autoSpaceDE w:val="0"/>
              <w:autoSpaceDN w:val="0"/>
              <w:adjustRightInd w:val="0"/>
              <w:spacing w:after="0" w:line="240" w:lineRule="auto"/>
              <w:ind w:firstLine="363"/>
              <w:jc w:val="both"/>
              <w:rPr>
                <w:rFonts w:ascii="Times New Roman" w:hAnsi="Times New Roman" w:cs="Times New Roman"/>
                <w:sz w:val="28"/>
                <w:szCs w:val="28"/>
              </w:rPr>
            </w:pPr>
            <w:r w:rsidRPr="00F72142">
              <w:rPr>
                <w:rFonts w:ascii="Times New Roman" w:hAnsi="Times New Roman" w:cs="Times New Roman"/>
                <w:sz w:val="28"/>
                <w:szCs w:val="28"/>
              </w:rPr>
              <w:t xml:space="preserve">- Повышение уровня информированности поднадзорных субъектов об обязательных требованиях </w:t>
            </w:r>
            <w:r w:rsidR="002A5999" w:rsidRPr="00F72142">
              <w:rPr>
                <w:rFonts w:ascii="Times New Roman" w:hAnsi="Times New Roman" w:cs="Times New Roman"/>
                <w:sz w:val="28"/>
                <w:szCs w:val="28"/>
              </w:rPr>
              <w:t xml:space="preserve">в </w:t>
            </w:r>
            <w:r w:rsidR="00D51019" w:rsidRPr="00F72142">
              <w:rPr>
                <w:rFonts w:ascii="Times New Roman" w:hAnsi="Times New Roman" w:cs="Times New Roman"/>
                <w:sz w:val="28"/>
                <w:szCs w:val="28"/>
              </w:rPr>
              <w:t>области охраны объектов культурного наследия</w:t>
            </w:r>
            <w:r w:rsidR="00B33D01" w:rsidRPr="00F72142">
              <w:rPr>
                <w:rFonts w:ascii="Times New Roman" w:hAnsi="Times New Roman" w:cs="Times New Roman"/>
                <w:sz w:val="28"/>
                <w:szCs w:val="28"/>
              </w:rPr>
              <w:t>.</w:t>
            </w:r>
          </w:p>
        </w:tc>
      </w:tr>
      <w:tr w:rsidR="00D81E8E" w:rsidRPr="00F72142" w:rsidTr="002A5999">
        <w:tc>
          <w:tcPr>
            <w:tcW w:w="2127" w:type="dxa"/>
            <w:tcBorders>
              <w:top w:val="single" w:sz="4" w:space="0" w:color="auto"/>
              <w:left w:val="single" w:sz="4" w:space="0" w:color="auto"/>
              <w:bottom w:val="single" w:sz="4" w:space="0" w:color="auto"/>
              <w:right w:val="single" w:sz="4" w:space="0" w:color="auto"/>
            </w:tcBorders>
          </w:tcPr>
          <w:p w:rsidR="00D81E8E" w:rsidRPr="00F72142" w:rsidRDefault="00D81E8E">
            <w:pPr>
              <w:autoSpaceDE w:val="0"/>
              <w:autoSpaceDN w:val="0"/>
              <w:adjustRightInd w:val="0"/>
              <w:spacing w:after="0" w:line="240" w:lineRule="auto"/>
              <w:rPr>
                <w:rFonts w:ascii="Times New Roman" w:hAnsi="Times New Roman" w:cs="Times New Roman"/>
                <w:sz w:val="28"/>
                <w:szCs w:val="28"/>
              </w:rPr>
            </w:pPr>
            <w:r w:rsidRPr="00F72142">
              <w:rPr>
                <w:rFonts w:ascii="Times New Roman" w:hAnsi="Times New Roman" w:cs="Times New Roman"/>
                <w:sz w:val="28"/>
                <w:szCs w:val="28"/>
              </w:rPr>
              <w:t>Сведения о разработке программы профилактики</w:t>
            </w:r>
          </w:p>
        </w:tc>
        <w:tc>
          <w:tcPr>
            <w:tcW w:w="7938" w:type="dxa"/>
            <w:tcBorders>
              <w:top w:val="single" w:sz="4" w:space="0" w:color="auto"/>
              <w:left w:val="single" w:sz="4" w:space="0" w:color="auto"/>
              <w:bottom w:val="single" w:sz="4" w:space="0" w:color="auto"/>
              <w:right w:val="single" w:sz="4" w:space="0" w:color="auto"/>
            </w:tcBorders>
          </w:tcPr>
          <w:p w:rsidR="00D81E8E" w:rsidRPr="00F72142" w:rsidRDefault="00D81E8E" w:rsidP="00CD55FD">
            <w:pPr>
              <w:autoSpaceDE w:val="0"/>
              <w:autoSpaceDN w:val="0"/>
              <w:adjustRightInd w:val="0"/>
              <w:spacing w:after="0" w:line="240" w:lineRule="auto"/>
              <w:ind w:firstLine="363"/>
              <w:jc w:val="both"/>
              <w:rPr>
                <w:rFonts w:ascii="Times New Roman CYR" w:hAnsi="Times New Roman CYR" w:cs="Times New Roman CYR"/>
                <w:bCs/>
                <w:sz w:val="28"/>
                <w:szCs w:val="28"/>
              </w:rPr>
            </w:pPr>
            <w:r w:rsidRPr="00F72142">
              <w:rPr>
                <w:rFonts w:ascii="Times New Roman CYR" w:hAnsi="Times New Roman CYR" w:cs="Times New Roman CYR"/>
                <w:sz w:val="28"/>
                <w:szCs w:val="28"/>
              </w:rPr>
              <w:t xml:space="preserve">Разработка </w:t>
            </w:r>
            <w:r w:rsidRPr="00F72142">
              <w:rPr>
                <w:rFonts w:ascii="Times New Roman CYR" w:hAnsi="Times New Roman CYR" w:cs="Times New Roman CYR"/>
                <w:bCs/>
                <w:sz w:val="28"/>
                <w:szCs w:val="28"/>
              </w:rPr>
              <w:t xml:space="preserve">проекта программы профилактики осуществлялась </w:t>
            </w:r>
            <w:r w:rsidR="00AE6735" w:rsidRPr="00F72142">
              <w:rPr>
                <w:rFonts w:ascii="Times New Roman CYR" w:hAnsi="Times New Roman CYR" w:cs="Times New Roman CYR"/>
                <w:bCs/>
                <w:sz w:val="28"/>
                <w:szCs w:val="28"/>
              </w:rPr>
              <w:t xml:space="preserve">отделом </w:t>
            </w:r>
            <w:r w:rsidR="00D51019" w:rsidRPr="00F72142">
              <w:rPr>
                <w:rFonts w:ascii="Times New Roman CYR" w:hAnsi="Times New Roman CYR" w:cs="Times New Roman CYR"/>
                <w:bCs/>
                <w:sz w:val="28"/>
                <w:szCs w:val="28"/>
              </w:rPr>
              <w:t>государственного надзора и контроля инспекции.</w:t>
            </w:r>
          </w:p>
          <w:p w:rsidR="000A497F" w:rsidRPr="00F72142" w:rsidRDefault="000A497F" w:rsidP="00D51019">
            <w:pPr>
              <w:autoSpaceDE w:val="0"/>
              <w:autoSpaceDN w:val="0"/>
              <w:adjustRightInd w:val="0"/>
              <w:spacing w:after="0" w:line="240" w:lineRule="auto"/>
              <w:ind w:firstLine="363"/>
              <w:jc w:val="both"/>
              <w:rPr>
                <w:rFonts w:ascii="Times New Roman CYR" w:hAnsi="Times New Roman CYR" w:cs="Times New Roman CYR"/>
                <w:sz w:val="28"/>
                <w:szCs w:val="28"/>
              </w:rPr>
            </w:pPr>
            <w:r w:rsidRPr="00F72142">
              <w:rPr>
                <w:rFonts w:ascii="Times New Roman CYR" w:hAnsi="Times New Roman CYR" w:cs="Times New Roman CYR"/>
                <w:bCs/>
                <w:sz w:val="28"/>
                <w:szCs w:val="28"/>
              </w:rPr>
              <w:t xml:space="preserve">По проекту программы профилактики проведена независимая экспертиза </w:t>
            </w:r>
            <w:r w:rsidRPr="00F72142">
              <w:rPr>
                <w:rFonts w:ascii="Times New Roman CYR" w:hAnsi="Times New Roman CYR" w:cs="Times New Roman CYR"/>
                <w:sz w:val="28"/>
                <w:szCs w:val="28"/>
              </w:rPr>
              <w:t xml:space="preserve">на предмет его соответствия требованиям </w:t>
            </w:r>
            <w:r w:rsidRPr="00F72142">
              <w:rPr>
                <w:rFonts w:ascii="Times New Roman CYR" w:hAnsi="Times New Roman CYR" w:cs="Times New Roman CYR"/>
                <w:sz w:val="28"/>
                <w:szCs w:val="28"/>
              </w:rPr>
              <w:lastRenderedPageBreak/>
              <w:t>законодательства Российской Федерации и Стандарт</w:t>
            </w:r>
            <w:r w:rsidR="00AE6735" w:rsidRPr="00F72142">
              <w:rPr>
                <w:rFonts w:ascii="Times New Roman CYR" w:hAnsi="Times New Roman CYR" w:cs="Times New Roman CYR"/>
                <w:sz w:val="28"/>
                <w:szCs w:val="28"/>
              </w:rPr>
              <w:t>у</w:t>
            </w:r>
            <w:r w:rsidRPr="00F72142">
              <w:rPr>
                <w:rFonts w:ascii="Times New Roman CYR" w:hAnsi="Times New Roman CYR" w:cs="Times New Roman CYR"/>
                <w:sz w:val="28"/>
                <w:szCs w:val="28"/>
              </w:rPr>
              <w:t xml:space="preserve"> комплексной профилактики рисков.</w:t>
            </w:r>
          </w:p>
        </w:tc>
      </w:tr>
      <w:tr w:rsidR="00517B66" w:rsidRPr="00F72142" w:rsidTr="002A5999">
        <w:tc>
          <w:tcPr>
            <w:tcW w:w="2127" w:type="dxa"/>
            <w:tcBorders>
              <w:top w:val="single" w:sz="4" w:space="0" w:color="auto"/>
              <w:left w:val="single" w:sz="4" w:space="0" w:color="auto"/>
              <w:bottom w:val="single" w:sz="4" w:space="0" w:color="auto"/>
              <w:right w:val="single" w:sz="4" w:space="0" w:color="auto"/>
            </w:tcBorders>
          </w:tcPr>
          <w:p w:rsidR="00517B66" w:rsidRPr="00F72142" w:rsidRDefault="00517B66">
            <w:pPr>
              <w:autoSpaceDE w:val="0"/>
              <w:autoSpaceDN w:val="0"/>
              <w:adjustRightInd w:val="0"/>
              <w:spacing w:after="0" w:line="240" w:lineRule="auto"/>
              <w:rPr>
                <w:rFonts w:ascii="Times New Roman" w:hAnsi="Times New Roman" w:cs="Times New Roman"/>
                <w:sz w:val="28"/>
                <w:szCs w:val="28"/>
              </w:rPr>
            </w:pPr>
            <w:r w:rsidRPr="00F72142">
              <w:rPr>
                <w:rFonts w:ascii="Times New Roman" w:hAnsi="Times New Roman" w:cs="Times New Roman"/>
                <w:sz w:val="28"/>
                <w:szCs w:val="28"/>
              </w:rPr>
              <w:lastRenderedPageBreak/>
              <w:t>Структура программы</w:t>
            </w:r>
          </w:p>
        </w:tc>
        <w:tc>
          <w:tcPr>
            <w:tcW w:w="7938" w:type="dxa"/>
            <w:tcBorders>
              <w:top w:val="single" w:sz="4" w:space="0" w:color="auto"/>
              <w:left w:val="single" w:sz="4" w:space="0" w:color="auto"/>
              <w:bottom w:val="single" w:sz="4" w:space="0" w:color="auto"/>
              <w:right w:val="single" w:sz="4" w:space="0" w:color="auto"/>
            </w:tcBorders>
          </w:tcPr>
          <w:p w:rsidR="00517B66" w:rsidRPr="00F72142" w:rsidRDefault="003E2DA7" w:rsidP="00CD55FD">
            <w:pPr>
              <w:autoSpaceDE w:val="0"/>
              <w:autoSpaceDN w:val="0"/>
              <w:adjustRightInd w:val="0"/>
              <w:spacing w:after="0" w:line="240" w:lineRule="auto"/>
              <w:ind w:firstLine="363"/>
              <w:jc w:val="both"/>
              <w:rPr>
                <w:rFonts w:ascii="Times New Roman" w:hAnsi="Times New Roman" w:cs="Times New Roman"/>
                <w:sz w:val="28"/>
                <w:szCs w:val="28"/>
              </w:rPr>
            </w:pPr>
            <w:hyperlink r:id="rId10" w:history="1">
              <w:r w:rsidR="00334E85" w:rsidRPr="00F72142">
                <w:rPr>
                  <w:rFonts w:ascii="Times New Roman" w:hAnsi="Times New Roman" w:cs="Times New Roman"/>
                  <w:sz w:val="28"/>
                  <w:szCs w:val="28"/>
                </w:rPr>
                <w:t>Р</w:t>
              </w:r>
              <w:r w:rsidR="00517B66" w:rsidRPr="00F72142">
                <w:rPr>
                  <w:rFonts w:ascii="Times New Roman" w:hAnsi="Times New Roman" w:cs="Times New Roman"/>
                  <w:sz w:val="28"/>
                  <w:szCs w:val="28"/>
                </w:rPr>
                <w:t>аздел</w:t>
              </w:r>
              <w:r w:rsidR="004F5334" w:rsidRPr="00F72142">
                <w:rPr>
                  <w:rFonts w:ascii="Times New Roman" w:hAnsi="Times New Roman" w:cs="Times New Roman"/>
                  <w:sz w:val="28"/>
                  <w:szCs w:val="28"/>
                </w:rPr>
                <w:t> </w:t>
              </w:r>
              <w:r w:rsidR="00517B66" w:rsidRPr="00F72142">
                <w:rPr>
                  <w:rFonts w:ascii="Times New Roman" w:hAnsi="Times New Roman" w:cs="Times New Roman"/>
                  <w:sz w:val="28"/>
                  <w:szCs w:val="28"/>
                </w:rPr>
                <w:t>1</w:t>
              </w:r>
            </w:hyperlink>
            <w:r w:rsidR="00517B66" w:rsidRPr="00F72142">
              <w:rPr>
                <w:rFonts w:ascii="Times New Roman" w:hAnsi="Times New Roman" w:cs="Times New Roman"/>
                <w:sz w:val="28"/>
                <w:szCs w:val="28"/>
              </w:rPr>
              <w:t>.</w:t>
            </w:r>
            <w:r w:rsidR="00CA07DD" w:rsidRPr="00F72142">
              <w:rPr>
                <w:rFonts w:ascii="Times New Roman" w:hAnsi="Times New Roman" w:cs="Times New Roman"/>
                <w:sz w:val="28"/>
                <w:szCs w:val="28"/>
              </w:rPr>
              <w:t> </w:t>
            </w:r>
            <w:r w:rsidR="0068130B" w:rsidRPr="00F72142">
              <w:rPr>
                <w:rFonts w:ascii="Times New Roman" w:hAnsi="Times New Roman" w:cs="Times New Roman"/>
                <w:sz w:val="28"/>
                <w:szCs w:val="28"/>
              </w:rPr>
              <w:t>Анализ текущего состояния подконтрольной среды, описание текущего уровня развития профилактической деятельности инспекции, характеристика проблем, на решение которых направлена программа профилактики.</w:t>
            </w:r>
          </w:p>
          <w:p w:rsidR="0068130B" w:rsidRPr="00F72142" w:rsidRDefault="003E2DA7" w:rsidP="00CD55FD">
            <w:pPr>
              <w:autoSpaceDE w:val="0"/>
              <w:autoSpaceDN w:val="0"/>
              <w:adjustRightInd w:val="0"/>
              <w:spacing w:after="0" w:line="240" w:lineRule="auto"/>
              <w:ind w:firstLine="363"/>
              <w:jc w:val="both"/>
            </w:pPr>
            <w:hyperlink r:id="rId11" w:history="1">
              <w:r w:rsidR="00334E85" w:rsidRPr="00F72142">
                <w:rPr>
                  <w:rFonts w:ascii="Times New Roman" w:hAnsi="Times New Roman" w:cs="Times New Roman"/>
                  <w:sz w:val="28"/>
                  <w:szCs w:val="28"/>
                </w:rPr>
                <w:t>Р</w:t>
              </w:r>
              <w:r w:rsidR="00517B66" w:rsidRPr="00F72142">
                <w:rPr>
                  <w:rFonts w:ascii="Times New Roman" w:hAnsi="Times New Roman" w:cs="Times New Roman"/>
                  <w:sz w:val="28"/>
                  <w:szCs w:val="28"/>
                </w:rPr>
                <w:t>аздел</w:t>
              </w:r>
              <w:r w:rsidR="00362C5A" w:rsidRPr="00F72142">
                <w:rPr>
                  <w:rFonts w:ascii="Times New Roman" w:hAnsi="Times New Roman" w:cs="Times New Roman"/>
                  <w:sz w:val="28"/>
                  <w:szCs w:val="28"/>
                </w:rPr>
                <w:t> </w:t>
              </w:r>
              <w:r w:rsidR="00517B66" w:rsidRPr="00F72142">
                <w:rPr>
                  <w:rFonts w:ascii="Times New Roman" w:hAnsi="Times New Roman" w:cs="Times New Roman"/>
                  <w:sz w:val="28"/>
                  <w:szCs w:val="28"/>
                </w:rPr>
                <w:t>2</w:t>
              </w:r>
            </w:hyperlink>
            <w:r w:rsidR="00517B66" w:rsidRPr="00F72142">
              <w:rPr>
                <w:rFonts w:ascii="Times New Roman" w:hAnsi="Times New Roman" w:cs="Times New Roman"/>
                <w:sz w:val="28"/>
                <w:szCs w:val="28"/>
              </w:rPr>
              <w:t>.</w:t>
            </w:r>
            <w:r w:rsidR="00CA07DD" w:rsidRPr="00F72142">
              <w:rPr>
                <w:rFonts w:ascii="Times New Roman" w:hAnsi="Times New Roman" w:cs="Times New Roman"/>
                <w:sz w:val="28"/>
                <w:szCs w:val="28"/>
              </w:rPr>
              <w:t> </w:t>
            </w:r>
            <w:r w:rsidR="0068130B" w:rsidRPr="00F72142">
              <w:rPr>
                <w:rFonts w:ascii="Times New Roman" w:hAnsi="Times New Roman" w:cs="Times New Roman"/>
                <w:sz w:val="28"/>
                <w:szCs w:val="28"/>
              </w:rPr>
              <w:t>Основные цели и задачи проведения профилактической работы в рамках осуществления</w:t>
            </w:r>
            <w:r w:rsidR="008A40D6" w:rsidRPr="00F72142">
              <w:rPr>
                <w:rFonts w:ascii="Times New Roman" w:hAnsi="Times New Roman" w:cs="Times New Roman"/>
                <w:sz w:val="28"/>
                <w:szCs w:val="28"/>
              </w:rPr>
              <w:t xml:space="preserve"> </w:t>
            </w:r>
            <w:r w:rsidR="008A40D6" w:rsidRPr="00F72142">
              <w:rPr>
                <w:rFonts w:ascii="Times New Roman" w:hAnsi="Times New Roman" w:cs="Times New Roman"/>
                <w:sz w:val="28"/>
              </w:rPr>
              <w:t>регионального государственного контроля (надзора) за состоянием, содержанием, сохранением, использованием, популяризацией и государственной охраной объектов культурного наследия регионального значения, объектов культурного наследия местного (муниципального) значения, выявленных объектов культурного наследия (далее – региональный государственный контроль (надзор) в области охраны объектов культурного наследия)</w:t>
            </w:r>
            <w:r w:rsidR="0068130B" w:rsidRPr="00F72142">
              <w:t>.</w:t>
            </w:r>
          </w:p>
          <w:p w:rsidR="0068130B" w:rsidRPr="00F72142" w:rsidRDefault="003E2DA7" w:rsidP="00CD55FD">
            <w:pPr>
              <w:autoSpaceDE w:val="0"/>
              <w:autoSpaceDN w:val="0"/>
              <w:adjustRightInd w:val="0"/>
              <w:spacing w:after="0" w:line="240" w:lineRule="auto"/>
              <w:ind w:firstLine="363"/>
              <w:jc w:val="both"/>
              <w:rPr>
                <w:rFonts w:ascii="Times New Roman" w:hAnsi="Times New Roman" w:cs="Times New Roman"/>
                <w:sz w:val="28"/>
                <w:szCs w:val="28"/>
              </w:rPr>
            </w:pPr>
            <w:hyperlink r:id="rId12" w:history="1">
              <w:r w:rsidR="00334E85" w:rsidRPr="00F72142">
                <w:rPr>
                  <w:rFonts w:ascii="Times New Roman" w:hAnsi="Times New Roman" w:cs="Times New Roman"/>
                  <w:sz w:val="28"/>
                  <w:szCs w:val="28"/>
                </w:rPr>
                <w:t>Р</w:t>
              </w:r>
              <w:r w:rsidR="00517B66" w:rsidRPr="00F72142">
                <w:rPr>
                  <w:rFonts w:ascii="Times New Roman" w:hAnsi="Times New Roman" w:cs="Times New Roman"/>
                  <w:sz w:val="28"/>
                  <w:szCs w:val="28"/>
                </w:rPr>
                <w:t>аздел</w:t>
              </w:r>
              <w:r w:rsidR="00362C5A" w:rsidRPr="00F72142">
                <w:rPr>
                  <w:rFonts w:ascii="Times New Roman" w:hAnsi="Times New Roman" w:cs="Times New Roman"/>
                  <w:sz w:val="28"/>
                  <w:szCs w:val="28"/>
                </w:rPr>
                <w:t> </w:t>
              </w:r>
              <w:r w:rsidR="00517B66" w:rsidRPr="00F72142">
                <w:rPr>
                  <w:rFonts w:ascii="Times New Roman" w:hAnsi="Times New Roman" w:cs="Times New Roman"/>
                  <w:sz w:val="28"/>
                  <w:szCs w:val="28"/>
                </w:rPr>
                <w:t>3</w:t>
              </w:r>
            </w:hyperlink>
            <w:r w:rsidR="00517B66" w:rsidRPr="00F72142">
              <w:rPr>
                <w:rFonts w:ascii="Times New Roman" w:hAnsi="Times New Roman" w:cs="Times New Roman"/>
                <w:sz w:val="28"/>
                <w:szCs w:val="28"/>
              </w:rPr>
              <w:t>.</w:t>
            </w:r>
            <w:r w:rsidR="00CA07DD" w:rsidRPr="00F72142">
              <w:rPr>
                <w:rFonts w:ascii="Times New Roman" w:hAnsi="Times New Roman" w:cs="Times New Roman"/>
                <w:sz w:val="28"/>
                <w:szCs w:val="28"/>
              </w:rPr>
              <w:t> </w:t>
            </w:r>
            <w:r w:rsidR="0068130B" w:rsidRPr="00F72142">
              <w:rPr>
                <w:rFonts w:ascii="Times New Roman" w:hAnsi="Times New Roman" w:cs="Times New Roman"/>
                <w:sz w:val="28"/>
                <w:szCs w:val="28"/>
              </w:rPr>
              <w:t>Перечень программных мероприятий, связанных с</w:t>
            </w:r>
            <w:r w:rsidR="00CB6DEA" w:rsidRPr="00F72142">
              <w:rPr>
                <w:rFonts w:ascii="Times New Roman" w:hAnsi="Times New Roman" w:cs="Times New Roman"/>
                <w:sz w:val="28"/>
                <w:szCs w:val="28"/>
              </w:rPr>
              <w:t> </w:t>
            </w:r>
            <w:r w:rsidR="0068130B" w:rsidRPr="00F72142">
              <w:rPr>
                <w:rFonts w:ascii="Times New Roman" w:hAnsi="Times New Roman" w:cs="Times New Roman"/>
                <w:sz w:val="28"/>
                <w:szCs w:val="28"/>
              </w:rPr>
              <w:t>созданием инфраструктуры и проведением профилактической работы и график их реализации.</w:t>
            </w:r>
          </w:p>
          <w:p w:rsidR="00517B66" w:rsidRPr="00F72142" w:rsidRDefault="003E2DA7" w:rsidP="00CD55FD">
            <w:pPr>
              <w:autoSpaceDE w:val="0"/>
              <w:autoSpaceDN w:val="0"/>
              <w:adjustRightInd w:val="0"/>
              <w:spacing w:after="0" w:line="240" w:lineRule="auto"/>
              <w:ind w:firstLine="363"/>
              <w:jc w:val="both"/>
              <w:rPr>
                <w:rFonts w:ascii="Times New Roman" w:hAnsi="Times New Roman" w:cs="Times New Roman"/>
                <w:sz w:val="28"/>
                <w:szCs w:val="28"/>
              </w:rPr>
            </w:pPr>
            <w:hyperlink r:id="rId13" w:history="1">
              <w:r w:rsidR="00334E85" w:rsidRPr="00F72142">
                <w:rPr>
                  <w:rFonts w:ascii="Times New Roman" w:hAnsi="Times New Roman" w:cs="Times New Roman"/>
                  <w:sz w:val="28"/>
                  <w:szCs w:val="28"/>
                </w:rPr>
                <w:t>Р</w:t>
              </w:r>
              <w:r w:rsidR="00517B66" w:rsidRPr="00F72142">
                <w:rPr>
                  <w:rFonts w:ascii="Times New Roman" w:hAnsi="Times New Roman" w:cs="Times New Roman"/>
                  <w:sz w:val="28"/>
                  <w:szCs w:val="28"/>
                </w:rPr>
                <w:t>аздел</w:t>
              </w:r>
              <w:r w:rsidR="00362C5A" w:rsidRPr="00F72142">
                <w:rPr>
                  <w:rFonts w:ascii="Times New Roman" w:hAnsi="Times New Roman" w:cs="Times New Roman"/>
                  <w:sz w:val="28"/>
                  <w:szCs w:val="28"/>
                </w:rPr>
                <w:t> </w:t>
              </w:r>
              <w:r w:rsidR="00517B66" w:rsidRPr="00F72142">
                <w:rPr>
                  <w:rFonts w:ascii="Times New Roman" w:hAnsi="Times New Roman" w:cs="Times New Roman"/>
                  <w:sz w:val="28"/>
                  <w:szCs w:val="28"/>
                </w:rPr>
                <w:t>4</w:t>
              </w:r>
            </w:hyperlink>
            <w:r w:rsidR="00517B66" w:rsidRPr="00F72142">
              <w:rPr>
                <w:rFonts w:ascii="Times New Roman" w:hAnsi="Times New Roman" w:cs="Times New Roman"/>
                <w:sz w:val="28"/>
                <w:szCs w:val="28"/>
              </w:rPr>
              <w:t>.</w:t>
            </w:r>
            <w:r w:rsidR="00CA07DD" w:rsidRPr="00F72142">
              <w:rPr>
                <w:rFonts w:ascii="Times New Roman" w:hAnsi="Times New Roman" w:cs="Times New Roman"/>
                <w:sz w:val="28"/>
                <w:szCs w:val="28"/>
              </w:rPr>
              <w:t> </w:t>
            </w:r>
            <w:r w:rsidR="00517B66" w:rsidRPr="00F72142">
              <w:rPr>
                <w:rFonts w:ascii="Times New Roman" w:hAnsi="Times New Roman" w:cs="Times New Roman"/>
                <w:sz w:val="28"/>
                <w:szCs w:val="28"/>
              </w:rPr>
              <w:t>Ресурсное обеспечение программы</w:t>
            </w:r>
            <w:r w:rsidR="0068130B" w:rsidRPr="00F72142">
              <w:rPr>
                <w:rFonts w:ascii="Times New Roman" w:hAnsi="Times New Roman" w:cs="Times New Roman"/>
                <w:sz w:val="28"/>
                <w:szCs w:val="28"/>
              </w:rPr>
              <w:t xml:space="preserve"> профилактики.</w:t>
            </w:r>
          </w:p>
          <w:p w:rsidR="00517B66" w:rsidRPr="00F72142" w:rsidRDefault="003E2DA7" w:rsidP="00CD55FD">
            <w:pPr>
              <w:autoSpaceDE w:val="0"/>
              <w:autoSpaceDN w:val="0"/>
              <w:adjustRightInd w:val="0"/>
              <w:spacing w:after="0" w:line="240" w:lineRule="auto"/>
              <w:ind w:firstLine="363"/>
              <w:jc w:val="both"/>
              <w:rPr>
                <w:rFonts w:ascii="Times New Roman" w:hAnsi="Times New Roman" w:cs="Times New Roman"/>
                <w:sz w:val="28"/>
                <w:szCs w:val="28"/>
              </w:rPr>
            </w:pPr>
            <w:hyperlink r:id="rId14" w:history="1">
              <w:r w:rsidR="00334E85" w:rsidRPr="00F72142">
                <w:rPr>
                  <w:rFonts w:ascii="Times New Roman" w:hAnsi="Times New Roman" w:cs="Times New Roman"/>
                  <w:sz w:val="28"/>
                  <w:szCs w:val="28"/>
                </w:rPr>
                <w:t>Р</w:t>
              </w:r>
              <w:r w:rsidR="00517B66" w:rsidRPr="00F72142">
                <w:rPr>
                  <w:rFonts w:ascii="Times New Roman" w:hAnsi="Times New Roman" w:cs="Times New Roman"/>
                  <w:sz w:val="28"/>
                  <w:szCs w:val="28"/>
                </w:rPr>
                <w:t>аздел</w:t>
              </w:r>
              <w:r w:rsidR="00362C5A" w:rsidRPr="00F72142">
                <w:rPr>
                  <w:rFonts w:ascii="Times New Roman" w:hAnsi="Times New Roman" w:cs="Times New Roman"/>
                  <w:sz w:val="28"/>
                  <w:szCs w:val="28"/>
                </w:rPr>
                <w:t> </w:t>
              </w:r>
              <w:r w:rsidR="00517B66" w:rsidRPr="00F72142">
                <w:rPr>
                  <w:rFonts w:ascii="Times New Roman" w:hAnsi="Times New Roman" w:cs="Times New Roman"/>
                  <w:sz w:val="28"/>
                  <w:szCs w:val="28"/>
                </w:rPr>
                <w:t>5</w:t>
              </w:r>
            </w:hyperlink>
            <w:r w:rsidR="00517B66" w:rsidRPr="00F72142">
              <w:rPr>
                <w:rFonts w:ascii="Times New Roman" w:hAnsi="Times New Roman" w:cs="Times New Roman"/>
                <w:sz w:val="28"/>
                <w:szCs w:val="28"/>
              </w:rPr>
              <w:t>.</w:t>
            </w:r>
            <w:r w:rsidR="00CA07DD" w:rsidRPr="00F72142">
              <w:rPr>
                <w:rFonts w:ascii="Times New Roman" w:hAnsi="Times New Roman" w:cs="Times New Roman"/>
                <w:sz w:val="28"/>
                <w:szCs w:val="28"/>
              </w:rPr>
              <w:t> </w:t>
            </w:r>
            <w:r w:rsidR="00517B66" w:rsidRPr="00F72142">
              <w:rPr>
                <w:rFonts w:ascii="Times New Roman" w:hAnsi="Times New Roman" w:cs="Times New Roman"/>
                <w:sz w:val="28"/>
                <w:szCs w:val="28"/>
              </w:rPr>
              <w:t>Механизм реализации программы</w:t>
            </w:r>
            <w:r w:rsidR="0068130B" w:rsidRPr="00F72142">
              <w:rPr>
                <w:rFonts w:ascii="Times New Roman" w:hAnsi="Times New Roman" w:cs="Times New Roman"/>
                <w:sz w:val="28"/>
                <w:szCs w:val="28"/>
              </w:rPr>
              <w:t xml:space="preserve"> профилактики.</w:t>
            </w:r>
          </w:p>
          <w:p w:rsidR="00517B66" w:rsidRPr="00F72142" w:rsidRDefault="003E2DA7" w:rsidP="00CD55FD">
            <w:pPr>
              <w:autoSpaceDE w:val="0"/>
              <w:autoSpaceDN w:val="0"/>
              <w:adjustRightInd w:val="0"/>
              <w:spacing w:after="0" w:line="240" w:lineRule="auto"/>
              <w:ind w:firstLine="363"/>
              <w:jc w:val="both"/>
              <w:rPr>
                <w:rFonts w:ascii="Times New Roman" w:hAnsi="Times New Roman" w:cs="Times New Roman"/>
                <w:sz w:val="28"/>
                <w:szCs w:val="28"/>
              </w:rPr>
            </w:pPr>
            <w:hyperlink r:id="rId15" w:history="1">
              <w:r w:rsidR="00334E85" w:rsidRPr="00F72142">
                <w:rPr>
                  <w:rFonts w:ascii="Times New Roman" w:hAnsi="Times New Roman" w:cs="Times New Roman"/>
                  <w:sz w:val="28"/>
                  <w:szCs w:val="28"/>
                </w:rPr>
                <w:t>Р</w:t>
              </w:r>
              <w:r w:rsidR="00517B66" w:rsidRPr="00F72142">
                <w:rPr>
                  <w:rFonts w:ascii="Times New Roman" w:hAnsi="Times New Roman" w:cs="Times New Roman"/>
                  <w:sz w:val="28"/>
                  <w:szCs w:val="28"/>
                </w:rPr>
                <w:t>аздел</w:t>
              </w:r>
              <w:r w:rsidR="00362C5A" w:rsidRPr="00F72142">
                <w:rPr>
                  <w:rFonts w:ascii="Times New Roman" w:hAnsi="Times New Roman" w:cs="Times New Roman"/>
                  <w:sz w:val="28"/>
                  <w:szCs w:val="28"/>
                </w:rPr>
                <w:t> </w:t>
              </w:r>
              <w:r w:rsidR="00517B66" w:rsidRPr="00F72142">
                <w:rPr>
                  <w:rFonts w:ascii="Times New Roman" w:hAnsi="Times New Roman" w:cs="Times New Roman"/>
                  <w:sz w:val="28"/>
                  <w:szCs w:val="28"/>
                </w:rPr>
                <w:t>6</w:t>
              </w:r>
            </w:hyperlink>
            <w:r w:rsidR="00517B66" w:rsidRPr="00F72142">
              <w:rPr>
                <w:rFonts w:ascii="Times New Roman" w:hAnsi="Times New Roman" w:cs="Times New Roman"/>
                <w:sz w:val="28"/>
                <w:szCs w:val="28"/>
              </w:rPr>
              <w:t>.</w:t>
            </w:r>
            <w:r w:rsidR="00CA07DD" w:rsidRPr="00F72142">
              <w:rPr>
                <w:rFonts w:ascii="Times New Roman" w:hAnsi="Times New Roman" w:cs="Times New Roman"/>
                <w:sz w:val="28"/>
                <w:szCs w:val="28"/>
              </w:rPr>
              <w:t> </w:t>
            </w:r>
            <w:r w:rsidR="00517B66" w:rsidRPr="00F72142">
              <w:rPr>
                <w:rFonts w:ascii="Times New Roman" w:hAnsi="Times New Roman" w:cs="Times New Roman"/>
                <w:sz w:val="28"/>
                <w:szCs w:val="28"/>
              </w:rPr>
              <w:t>Оценка эффективности программы</w:t>
            </w:r>
            <w:r w:rsidR="0068130B" w:rsidRPr="00F72142">
              <w:rPr>
                <w:rFonts w:ascii="Times New Roman" w:hAnsi="Times New Roman" w:cs="Times New Roman"/>
                <w:sz w:val="28"/>
                <w:szCs w:val="28"/>
              </w:rPr>
              <w:t xml:space="preserve"> профилактики.</w:t>
            </w:r>
          </w:p>
        </w:tc>
      </w:tr>
    </w:tbl>
    <w:p w:rsidR="00903F24" w:rsidRPr="00F72142" w:rsidRDefault="00903F24" w:rsidP="00E20F37">
      <w:pPr>
        <w:pStyle w:val="1"/>
        <w:spacing w:before="0" w:line="240" w:lineRule="auto"/>
        <w:jc w:val="center"/>
        <w:rPr>
          <w:rFonts w:ascii="Times New Roman" w:hAnsi="Times New Roman" w:cs="Times New Roman"/>
          <w:color w:val="auto"/>
        </w:rPr>
      </w:pPr>
    </w:p>
    <w:p w:rsidR="00CB206E" w:rsidRPr="00F72142" w:rsidRDefault="00910B2D" w:rsidP="00E20F37">
      <w:pPr>
        <w:pStyle w:val="1"/>
        <w:spacing w:before="0" w:line="240" w:lineRule="auto"/>
        <w:jc w:val="center"/>
        <w:rPr>
          <w:rFonts w:ascii="Times New Roman" w:hAnsi="Times New Roman" w:cs="Times New Roman"/>
          <w:color w:val="auto"/>
        </w:rPr>
      </w:pPr>
      <w:r w:rsidRPr="00F72142">
        <w:rPr>
          <w:rFonts w:ascii="Times New Roman" w:hAnsi="Times New Roman" w:cs="Times New Roman"/>
          <w:color w:val="auto"/>
        </w:rPr>
        <w:t>Р</w:t>
      </w:r>
      <w:r w:rsidR="00CB206E" w:rsidRPr="00F72142">
        <w:rPr>
          <w:rFonts w:ascii="Times New Roman" w:hAnsi="Times New Roman" w:cs="Times New Roman"/>
          <w:color w:val="auto"/>
        </w:rPr>
        <w:t>аздел 1.</w:t>
      </w:r>
      <w:r w:rsidR="004F5334" w:rsidRPr="00F72142">
        <w:rPr>
          <w:rFonts w:ascii="Times New Roman" w:hAnsi="Times New Roman" w:cs="Times New Roman"/>
          <w:color w:val="auto"/>
        </w:rPr>
        <w:t> </w:t>
      </w:r>
      <w:r w:rsidR="00CB206E" w:rsidRPr="00F72142">
        <w:rPr>
          <w:rFonts w:ascii="Times New Roman" w:hAnsi="Times New Roman" w:cs="Times New Roman"/>
          <w:color w:val="auto"/>
        </w:rPr>
        <w:t>Анализ текущего состояния под</w:t>
      </w:r>
      <w:r w:rsidR="0073639B" w:rsidRPr="00F72142">
        <w:rPr>
          <w:rFonts w:ascii="Times New Roman" w:hAnsi="Times New Roman" w:cs="Times New Roman"/>
          <w:color w:val="auto"/>
        </w:rPr>
        <w:t>надзорной</w:t>
      </w:r>
      <w:r w:rsidR="00CB206E" w:rsidRPr="00F72142">
        <w:rPr>
          <w:rFonts w:ascii="Times New Roman" w:hAnsi="Times New Roman" w:cs="Times New Roman"/>
          <w:color w:val="auto"/>
        </w:rPr>
        <w:t xml:space="preserve"> среды, описание текущего уровня развития профилактической деятельности инспекции, характеристика проблем, на решение которых направлена программа профилактики</w:t>
      </w:r>
    </w:p>
    <w:p w:rsidR="004F5334" w:rsidRPr="00F72142" w:rsidRDefault="004F5334" w:rsidP="004F5334"/>
    <w:p w:rsidR="00CB206E" w:rsidRPr="00F72142" w:rsidRDefault="00CB206E" w:rsidP="004F5334">
      <w:pPr>
        <w:pStyle w:val="2"/>
        <w:numPr>
          <w:ilvl w:val="1"/>
          <w:numId w:val="9"/>
        </w:numPr>
        <w:spacing w:before="0" w:line="240" w:lineRule="auto"/>
        <w:jc w:val="center"/>
        <w:rPr>
          <w:rFonts w:ascii="Times New Roman" w:hAnsi="Times New Roman" w:cs="Times New Roman"/>
          <w:color w:val="auto"/>
          <w:sz w:val="28"/>
          <w:szCs w:val="28"/>
        </w:rPr>
      </w:pPr>
      <w:r w:rsidRPr="00F72142">
        <w:rPr>
          <w:rFonts w:ascii="Times New Roman" w:hAnsi="Times New Roman" w:cs="Times New Roman"/>
          <w:color w:val="auto"/>
          <w:sz w:val="28"/>
          <w:szCs w:val="28"/>
        </w:rPr>
        <w:t xml:space="preserve">Описание видов и типов </w:t>
      </w:r>
      <w:r w:rsidR="005B6BE8" w:rsidRPr="00F72142">
        <w:rPr>
          <w:rFonts w:ascii="Times New Roman" w:hAnsi="Times New Roman" w:cs="Times New Roman"/>
          <w:color w:val="auto"/>
          <w:sz w:val="28"/>
          <w:szCs w:val="28"/>
        </w:rPr>
        <w:t xml:space="preserve">поднадзорных </w:t>
      </w:r>
      <w:r w:rsidRPr="00F72142">
        <w:rPr>
          <w:rFonts w:ascii="Times New Roman" w:hAnsi="Times New Roman" w:cs="Times New Roman"/>
          <w:color w:val="auto"/>
          <w:sz w:val="28"/>
          <w:szCs w:val="28"/>
        </w:rPr>
        <w:t>объектов (субъектов)</w:t>
      </w:r>
    </w:p>
    <w:p w:rsidR="004F5334" w:rsidRPr="00F72142" w:rsidRDefault="004F5334" w:rsidP="004F5334">
      <w:pPr>
        <w:spacing w:after="0" w:line="240" w:lineRule="auto"/>
      </w:pPr>
    </w:p>
    <w:p w:rsidR="00DA4033" w:rsidRPr="00F72142" w:rsidRDefault="0098017B" w:rsidP="00DA4033">
      <w:pPr>
        <w:autoSpaceDE w:val="0"/>
        <w:autoSpaceDN w:val="0"/>
        <w:adjustRightInd w:val="0"/>
        <w:spacing w:after="0" w:line="240" w:lineRule="auto"/>
        <w:ind w:firstLine="708"/>
        <w:jc w:val="both"/>
        <w:rPr>
          <w:rFonts w:ascii="Times New Roman" w:hAnsi="Times New Roman" w:cs="Times New Roman"/>
          <w:sz w:val="28"/>
          <w:szCs w:val="28"/>
        </w:rPr>
      </w:pPr>
      <w:r w:rsidRPr="00F72142">
        <w:rPr>
          <w:rFonts w:ascii="Times New Roman" w:hAnsi="Times New Roman" w:cs="Times New Roman"/>
          <w:sz w:val="28"/>
          <w:szCs w:val="28"/>
        </w:rPr>
        <w:t xml:space="preserve">В соответствии со статьёй 11 </w:t>
      </w:r>
      <w:r w:rsidRPr="00F72142">
        <w:rPr>
          <w:rFonts w:ascii="Times New Roman" w:eastAsia="Times New Roman" w:hAnsi="Times New Roman" w:cs="Times New Roman"/>
          <w:sz w:val="28"/>
          <w:szCs w:val="28"/>
          <w:lang w:eastAsia="ru-RU" w:bidi="ru-RU"/>
        </w:rPr>
        <w:t xml:space="preserve">Федерального закона от 25.06.2002 № 73-ФЗ «Об объектах культурного наследия (памятниках истории и культуры) народов Российской Федерации» (далее - Федеральный закон от 25.06.2002 № 73-ФЗ), пунктом 9 </w:t>
      </w:r>
      <w:r w:rsidRPr="00F72142">
        <w:rPr>
          <w:rFonts w:ascii="Times New Roman" w:hAnsi="Times New Roman" w:cs="Times New Roman"/>
          <w:sz w:val="28"/>
          <w:szCs w:val="28"/>
        </w:rPr>
        <w:t xml:space="preserve">Положения о государственной инспекции по охране объектов культурного наследия Новосибирской области, утверждённого постановлением Правительства Новосибирской области от 29.12.2018 № 576-п, Инспекция является областным исполнительным органом государственной власти Новосибирской области, уполномоченным на осуществление </w:t>
      </w:r>
      <w:r w:rsidRPr="00F72142">
        <w:rPr>
          <w:rFonts w:ascii="Times New Roman" w:hAnsi="Times New Roman" w:cs="Times New Roman"/>
          <w:sz w:val="28"/>
        </w:rPr>
        <w:t>регионального государственного контроля (надзора) в области охраны объектов культурного наследия</w:t>
      </w:r>
      <w:r w:rsidRPr="00F72142">
        <w:rPr>
          <w:rFonts w:ascii="Times New Roman" w:hAnsi="Times New Roman" w:cs="Times New Roman"/>
          <w:sz w:val="28"/>
          <w:szCs w:val="28"/>
        </w:rPr>
        <w:t>.</w:t>
      </w:r>
    </w:p>
    <w:p w:rsidR="0098017B" w:rsidRPr="00F72142" w:rsidRDefault="0098017B" w:rsidP="0098017B">
      <w:pPr>
        <w:pStyle w:val="formattext"/>
        <w:shd w:val="clear" w:color="auto" w:fill="FFFFFF"/>
        <w:spacing w:before="0" w:beforeAutospacing="0" w:after="0" w:afterAutospacing="0" w:line="315" w:lineRule="atLeast"/>
        <w:ind w:firstLine="708"/>
        <w:jc w:val="both"/>
        <w:textAlignment w:val="baseline"/>
        <w:rPr>
          <w:rFonts w:eastAsiaTheme="minorHAnsi"/>
          <w:sz w:val="28"/>
          <w:szCs w:val="28"/>
          <w:lang w:eastAsia="en-US"/>
        </w:rPr>
      </w:pPr>
      <w:r w:rsidRPr="00F72142">
        <w:rPr>
          <w:rFonts w:eastAsiaTheme="minorHAnsi"/>
          <w:sz w:val="28"/>
          <w:szCs w:val="28"/>
          <w:lang w:eastAsia="en-US"/>
        </w:rPr>
        <w:t xml:space="preserve">В силу </w:t>
      </w:r>
      <w:r w:rsidRPr="00F72142">
        <w:rPr>
          <w:sz w:val="28"/>
          <w:szCs w:val="28"/>
          <w:lang w:bidi="ru-RU"/>
        </w:rPr>
        <w:t>Федерального закона от 25.06.2002 № 73-ФЗ</w:t>
      </w:r>
      <w:r w:rsidRPr="00F72142">
        <w:rPr>
          <w:rFonts w:eastAsiaTheme="minorHAnsi"/>
          <w:sz w:val="28"/>
          <w:szCs w:val="28"/>
          <w:lang w:eastAsia="en-US"/>
        </w:rPr>
        <w:t xml:space="preserve"> поднадзорными объектами являются:</w:t>
      </w:r>
    </w:p>
    <w:p w:rsidR="0098017B" w:rsidRPr="00F72142" w:rsidRDefault="0098017B" w:rsidP="0098017B">
      <w:pPr>
        <w:pStyle w:val="formattext"/>
        <w:shd w:val="clear" w:color="auto" w:fill="FFFFFF"/>
        <w:spacing w:before="0" w:beforeAutospacing="0" w:after="0" w:afterAutospacing="0" w:line="315" w:lineRule="atLeast"/>
        <w:ind w:firstLine="708"/>
        <w:jc w:val="both"/>
        <w:textAlignment w:val="baseline"/>
        <w:rPr>
          <w:rFonts w:eastAsiaTheme="minorHAnsi"/>
          <w:sz w:val="28"/>
          <w:szCs w:val="28"/>
          <w:lang w:eastAsia="en-US"/>
        </w:rPr>
      </w:pPr>
      <w:r w:rsidRPr="00F72142">
        <w:rPr>
          <w:rFonts w:eastAsia="SimSun"/>
          <w:kern w:val="3"/>
          <w:sz w:val="28"/>
          <w:szCs w:val="28"/>
          <w:lang w:eastAsia="zh-CN" w:bidi="hi-IN"/>
        </w:rPr>
        <w:lastRenderedPageBreak/>
        <w:t>1) объекты культурного наследия регионального значения, местного (муниципального) значения, выявленные объекты культурного наследия и объекты, обладающие признаками объекта культурного наследия в соответствии со статьёй 3 Федерального закона от 25.06.2002 № 73-ФЗ</w:t>
      </w:r>
    </w:p>
    <w:p w:rsidR="0098017B" w:rsidRPr="00F72142" w:rsidRDefault="0098017B" w:rsidP="0098017B">
      <w:pPr>
        <w:pStyle w:val="formattext"/>
        <w:shd w:val="clear" w:color="auto" w:fill="FFFFFF"/>
        <w:spacing w:before="0" w:beforeAutospacing="0" w:after="0" w:afterAutospacing="0" w:line="315" w:lineRule="atLeast"/>
        <w:ind w:firstLine="708"/>
        <w:jc w:val="both"/>
        <w:textAlignment w:val="baseline"/>
        <w:rPr>
          <w:rFonts w:eastAsiaTheme="minorHAnsi"/>
          <w:sz w:val="28"/>
          <w:szCs w:val="28"/>
          <w:lang w:eastAsia="en-US"/>
        </w:rPr>
      </w:pPr>
      <w:r w:rsidRPr="00F72142">
        <w:rPr>
          <w:rFonts w:eastAsia="SimSun"/>
          <w:kern w:val="3"/>
          <w:sz w:val="28"/>
          <w:szCs w:val="28"/>
          <w:lang w:eastAsia="zh-CN" w:bidi="hi-IN"/>
        </w:rPr>
        <w:t>2) зоны охраны объектов культурного наследия регионального значения, зоны охраны объектов культурного наследия местного (муниципального) значения, защитные зоны объектов культурного наследия регионального значения, защитные зоны объектов культурного наследия местного (муниципального) значения, исторические поселения (за исключением расположенных на их территориях отдельных объектов культурного наследия федерального значения, перечень которых устанавливается Правительством Российской Федерации в соответствии с пунктом 1 статьи 9.1 Федерального закона от 25.06.2002 № 73-ФЗ.</w:t>
      </w:r>
    </w:p>
    <w:p w:rsidR="00DA4033" w:rsidRPr="00F72142" w:rsidRDefault="00DA4033" w:rsidP="00DA4033">
      <w:pPr>
        <w:spacing w:after="0" w:line="240" w:lineRule="auto"/>
        <w:ind w:firstLine="709"/>
        <w:jc w:val="both"/>
        <w:rPr>
          <w:rFonts w:ascii="Times New Roman" w:hAnsi="Times New Roman" w:cs="Times New Roman"/>
          <w:sz w:val="28"/>
          <w:szCs w:val="28"/>
        </w:rPr>
      </w:pPr>
      <w:r w:rsidRPr="00F72142">
        <w:rPr>
          <w:rFonts w:ascii="Times New Roman" w:hAnsi="Times New Roman" w:cs="Times New Roman"/>
          <w:sz w:val="28"/>
          <w:szCs w:val="28"/>
        </w:rPr>
        <w:t xml:space="preserve">По состоянию на </w:t>
      </w:r>
      <w:r w:rsidR="00E547C3" w:rsidRPr="00F72142">
        <w:rPr>
          <w:rFonts w:ascii="Times New Roman" w:hAnsi="Times New Roman" w:cs="Times New Roman"/>
          <w:sz w:val="28"/>
          <w:szCs w:val="28"/>
        </w:rPr>
        <w:t>31</w:t>
      </w:r>
      <w:r w:rsidRPr="00F72142">
        <w:rPr>
          <w:rFonts w:ascii="Times New Roman" w:hAnsi="Times New Roman" w:cs="Times New Roman"/>
          <w:sz w:val="28"/>
          <w:szCs w:val="28"/>
        </w:rPr>
        <w:t>.</w:t>
      </w:r>
      <w:r w:rsidR="00E547C3" w:rsidRPr="00F72142">
        <w:rPr>
          <w:rFonts w:ascii="Times New Roman" w:hAnsi="Times New Roman" w:cs="Times New Roman"/>
          <w:sz w:val="28"/>
          <w:szCs w:val="28"/>
        </w:rPr>
        <w:t>12</w:t>
      </w:r>
      <w:r w:rsidR="00196372" w:rsidRPr="00F72142">
        <w:rPr>
          <w:rFonts w:ascii="Times New Roman" w:hAnsi="Times New Roman" w:cs="Times New Roman"/>
          <w:sz w:val="28"/>
          <w:szCs w:val="28"/>
        </w:rPr>
        <w:t>.202</w:t>
      </w:r>
      <w:r w:rsidR="00E547C3" w:rsidRPr="00F72142">
        <w:rPr>
          <w:rFonts w:ascii="Times New Roman" w:hAnsi="Times New Roman" w:cs="Times New Roman"/>
          <w:sz w:val="28"/>
          <w:szCs w:val="28"/>
        </w:rPr>
        <w:t>0</w:t>
      </w:r>
      <w:r w:rsidRPr="00F72142">
        <w:rPr>
          <w:rFonts w:ascii="Times New Roman" w:hAnsi="Times New Roman" w:cs="Times New Roman"/>
          <w:sz w:val="28"/>
          <w:szCs w:val="28"/>
        </w:rPr>
        <w:t xml:space="preserve"> в инспекции зарегистрировано </w:t>
      </w:r>
      <w:r w:rsidR="00E547C3" w:rsidRPr="00F72142">
        <w:rPr>
          <w:rFonts w:ascii="Times New Roman" w:hAnsi="Times New Roman" w:cs="Times New Roman"/>
          <w:sz w:val="28"/>
          <w:szCs w:val="28"/>
        </w:rPr>
        <w:t xml:space="preserve"> 557 объектов культурного значения регионального значения </w:t>
      </w:r>
      <w:r w:rsidR="00E547C3" w:rsidRPr="00F72142">
        <w:rPr>
          <w:rFonts w:ascii="Times New Roman" w:hAnsi="Times New Roman"/>
          <w:sz w:val="28"/>
          <w:szCs w:val="24"/>
        </w:rPr>
        <w:t>включённых в единый государственный реестр объектов культурного наследия</w:t>
      </w:r>
      <w:r w:rsidRPr="00F72142">
        <w:rPr>
          <w:rFonts w:ascii="Times New Roman" w:hAnsi="Times New Roman" w:cs="Times New Roman"/>
          <w:sz w:val="28"/>
          <w:szCs w:val="28"/>
        </w:rPr>
        <w:t xml:space="preserve">, в том числе: </w:t>
      </w:r>
    </w:p>
    <w:p w:rsidR="00E547C3" w:rsidRPr="00F72142" w:rsidRDefault="00E547C3" w:rsidP="00196372">
      <w:pPr>
        <w:spacing w:after="0" w:line="240" w:lineRule="auto"/>
        <w:ind w:firstLine="709"/>
        <w:jc w:val="both"/>
        <w:rPr>
          <w:rFonts w:ascii="Times New Roman" w:hAnsi="Times New Roman" w:cs="Times New Roman"/>
          <w:sz w:val="28"/>
          <w:szCs w:val="28"/>
        </w:rPr>
      </w:pPr>
      <w:r w:rsidRPr="00F72142">
        <w:rPr>
          <w:rFonts w:ascii="Times New Roman" w:hAnsi="Times New Roman" w:cs="Times New Roman"/>
          <w:sz w:val="28"/>
          <w:szCs w:val="28"/>
        </w:rPr>
        <w:t>- 538 памятников регионального и местного значения;</w:t>
      </w:r>
    </w:p>
    <w:p w:rsidR="00E547C3" w:rsidRPr="00F72142" w:rsidRDefault="00E547C3" w:rsidP="00196372">
      <w:pPr>
        <w:spacing w:after="0" w:line="240" w:lineRule="auto"/>
        <w:ind w:firstLine="709"/>
        <w:jc w:val="both"/>
        <w:rPr>
          <w:rFonts w:ascii="Times New Roman" w:hAnsi="Times New Roman" w:cs="Times New Roman"/>
          <w:sz w:val="28"/>
          <w:szCs w:val="28"/>
        </w:rPr>
      </w:pPr>
      <w:r w:rsidRPr="00F72142">
        <w:rPr>
          <w:rFonts w:ascii="Times New Roman" w:hAnsi="Times New Roman" w:cs="Times New Roman"/>
          <w:sz w:val="28"/>
          <w:szCs w:val="28"/>
        </w:rPr>
        <w:t>- 14 ансамблей;</w:t>
      </w:r>
    </w:p>
    <w:p w:rsidR="00E547C3" w:rsidRPr="00F72142" w:rsidRDefault="00E547C3" w:rsidP="00196372">
      <w:pPr>
        <w:spacing w:after="0" w:line="240" w:lineRule="auto"/>
        <w:ind w:firstLine="709"/>
        <w:jc w:val="both"/>
        <w:rPr>
          <w:rFonts w:ascii="Times New Roman" w:hAnsi="Times New Roman" w:cs="Times New Roman"/>
          <w:sz w:val="28"/>
          <w:szCs w:val="28"/>
        </w:rPr>
      </w:pPr>
      <w:r w:rsidRPr="00F72142">
        <w:rPr>
          <w:rFonts w:ascii="Times New Roman" w:hAnsi="Times New Roman" w:cs="Times New Roman"/>
          <w:sz w:val="28"/>
          <w:szCs w:val="28"/>
        </w:rPr>
        <w:t>- 5 достопримечательных мест.</w:t>
      </w:r>
    </w:p>
    <w:p w:rsidR="00DA4033" w:rsidRPr="00F72142" w:rsidRDefault="00DA4033" w:rsidP="00DA4033">
      <w:pPr>
        <w:autoSpaceDE w:val="0"/>
        <w:autoSpaceDN w:val="0"/>
        <w:adjustRightInd w:val="0"/>
        <w:spacing w:after="0" w:line="240" w:lineRule="auto"/>
        <w:ind w:firstLine="708"/>
        <w:jc w:val="both"/>
        <w:rPr>
          <w:rFonts w:ascii="Times New Roman" w:hAnsi="Times New Roman"/>
          <w:sz w:val="28"/>
          <w:szCs w:val="28"/>
        </w:rPr>
      </w:pPr>
      <w:r w:rsidRPr="00F72142">
        <w:rPr>
          <w:rFonts w:ascii="Times New Roman" w:hAnsi="Times New Roman"/>
          <w:sz w:val="28"/>
          <w:szCs w:val="28"/>
          <w:lang w:eastAsia="ru-RU"/>
        </w:rPr>
        <w:t>Правила отнесения деятельности юридических лиц и индивидуальных предпринимателей и (или) используемых ими производственных объектов</w:t>
      </w:r>
      <w:r w:rsidR="004313C5" w:rsidRPr="00F72142">
        <w:rPr>
          <w:rFonts w:ascii="Times New Roman" w:hAnsi="Times New Roman"/>
          <w:sz w:val="28"/>
          <w:szCs w:val="28"/>
          <w:lang w:eastAsia="ru-RU"/>
        </w:rPr>
        <w:br/>
      </w:r>
      <w:r w:rsidRPr="00F72142">
        <w:rPr>
          <w:rFonts w:ascii="Times New Roman" w:hAnsi="Times New Roman"/>
          <w:sz w:val="28"/>
          <w:szCs w:val="28"/>
          <w:lang w:eastAsia="ru-RU"/>
        </w:rPr>
        <w:t>(далее - объекты государственного надзора) к определ</w:t>
      </w:r>
      <w:r w:rsidR="00E547C3" w:rsidRPr="00F72142">
        <w:rPr>
          <w:rFonts w:ascii="Times New Roman" w:hAnsi="Times New Roman"/>
          <w:sz w:val="28"/>
          <w:szCs w:val="28"/>
          <w:lang w:eastAsia="ru-RU"/>
        </w:rPr>
        <w:t>ё</w:t>
      </w:r>
      <w:r w:rsidRPr="00F72142">
        <w:rPr>
          <w:rFonts w:ascii="Times New Roman" w:hAnsi="Times New Roman"/>
          <w:sz w:val="28"/>
          <w:szCs w:val="28"/>
          <w:lang w:eastAsia="ru-RU"/>
        </w:rPr>
        <w:t>нной категории риска или</w:t>
      </w:r>
      <w:r w:rsidR="004313C5" w:rsidRPr="00F72142">
        <w:rPr>
          <w:rFonts w:ascii="Times New Roman" w:hAnsi="Times New Roman"/>
          <w:sz w:val="28"/>
          <w:szCs w:val="28"/>
          <w:lang w:eastAsia="ru-RU"/>
        </w:rPr>
        <w:t> </w:t>
      </w:r>
      <w:r w:rsidRPr="00F72142">
        <w:rPr>
          <w:rFonts w:ascii="Times New Roman" w:hAnsi="Times New Roman"/>
          <w:sz w:val="28"/>
          <w:szCs w:val="28"/>
          <w:lang w:eastAsia="ru-RU"/>
        </w:rPr>
        <w:t>определ</w:t>
      </w:r>
      <w:r w:rsidR="00E547C3" w:rsidRPr="00F72142">
        <w:rPr>
          <w:rFonts w:ascii="Times New Roman" w:hAnsi="Times New Roman"/>
          <w:sz w:val="28"/>
          <w:szCs w:val="28"/>
          <w:lang w:eastAsia="ru-RU"/>
        </w:rPr>
        <w:t>ё</w:t>
      </w:r>
      <w:r w:rsidRPr="00F72142">
        <w:rPr>
          <w:rFonts w:ascii="Times New Roman" w:hAnsi="Times New Roman"/>
          <w:sz w:val="28"/>
          <w:szCs w:val="28"/>
          <w:lang w:eastAsia="ru-RU"/>
        </w:rPr>
        <w:t xml:space="preserve">нному классу (категории) опасности, обозначаемому как классы опасности или категории опасности утверждены </w:t>
      </w:r>
      <w:r w:rsidRPr="00F72142">
        <w:rPr>
          <w:rFonts w:ascii="Times New Roman" w:hAnsi="Times New Roman"/>
          <w:sz w:val="28"/>
          <w:szCs w:val="28"/>
        </w:rPr>
        <w:t>постановлением Правительства Российской Федерации от 17.08.2016 № 806 (далее – Правила).</w:t>
      </w:r>
    </w:p>
    <w:p w:rsidR="00DA4033" w:rsidRPr="00F72142" w:rsidRDefault="00DA4033" w:rsidP="00DA4033">
      <w:pPr>
        <w:autoSpaceDE w:val="0"/>
        <w:autoSpaceDN w:val="0"/>
        <w:adjustRightInd w:val="0"/>
        <w:spacing w:after="0" w:line="240" w:lineRule="auto"/>
        <w:ind w:firstLine="708"/>
        <w:jc w:val="both"/>
        <w:rPr>
          <w:rFonts w:ascii="Times New Roman" w:hAnsi="Times New Roman"/>
          <w:sz w:val="28"/>
          <w:szCs w:val="28"/>
        </w:rPr>
      </w:pPr>
      <w:r w:rsidRPr="00F72142">
        <w:rPr>
          <w:rFonts w:ascii="Times New Roman" w:hAnsi="Times New Roman"/>
          <w:sz w:val="28"/>
          <w:szCs w:val="28"/>
        </w:rPr>
        <w:t>Согласно пункту 4 Правил, критерии отнесения объектов государственного надзора к определ</w:t>
      </w:r>
      <w:r w:rsidR="00E547C3" w:rsidRPr="00F72142">
        <w:rPr>
          <w:rFonts w:ascii="Times New Roman" w:hAnsi="Times New Roman"/>
          <w:sz w:val="28"/>
          <w:szCs w:val="28"/>
        </w:rPr>
        <w:t>ё</w:t>
      </w:r>
      <w:r w:rsidRPr="00F72142">
        <w:rPr>
          <w:rFonts w:ascii="Times New Roman" w:hAnsi="Times New Roman"/>
          <w:sz w:val="28"/>
          <w:szCs w:val="28"/>
        </w:rPr>
        <w:t>нной категории риска, если такие критерии не установлены федеральным законом, устанавливаются с уч</w:t>
      </w:r>
      <w:r w:rsidR="00E547C3" w:rsidRPr="00F72142">
        <w:rPr>
          <w:rFonts w:ascii="Times New Roman" w:hAnsi="Times New Roman"/>
          <w:sz w:val="28"/>
          <w:szCs w:val="28"/>
        </w:rPr>
        <w:t>ё</w:t>
      </w:r>
      <w:r w:rsidRPr="00F72142">
        <w:rPr>
          <w:rFonts w:ascii="Times New Roman" w:hAnsi="Times New Roman"/>
          <w:sz w:val="28"/>
          <w:szCs w:val="28"/>
        </w:rPr>
        <w:t>том Правил, для видов регионального государственного контроля (надзора) - нормативным правовым актом Правительства Российской Федерации, в случае его отсутствия – нормативным правовым актом высшего исполнительного органа государственной власти субъекта Российской Федерации.</w:t>
      </w:r>
    </w:p>
    <w:p w:rsidR="00D463A5" w:rsidRPr="00F72142" w:rsidRDefault="00D463A5" w:rsidP="00D463A5">
      <w:pPr>
        <w:spacing w:after="0" w:line="240" w:lineRule="auto"/>
        <w:ind w:firstLine="708"/>
        <w:jc w:val="both"/>
        <w:rPr>
          <w:rFonts w:ascii="Times New Roman" w:hAnsi="Times New Roman" w:cs="Times New Roman"/>
          <w:sz w:val="28"/>
        </w:rPr>
      </w:pPr>
      <w:r w:rsidRPr="00F72142">
        <w:rPr>
          <w:rFonts w:ascii="Times New Roman" w:hAnsi="Times New Roman" w:cs="Times New Roman"/>
          <w:bCs/>
          <w:iCs/>
          <w:sz w:val="28"/>
          <w:szCs w:val="28"/>
        </w:rPr>
        <w:t xml:space="preserve">Постановлением Правительства Новосибирской области от 28.09.2021 № 385-п </w:t>
      </w:r>
      <w:r w:rsidRPr="00F72142">
        <w:rPr>
          <w:rFonts w:ascii="Times New Roman" w:hAnsi="Times New Roman" w:cs="Times New Roman"/>
          <w:sz w:val="28"/>
        </w:rPr>
        <w:t xml:space="preserve">«Об утверждении Положения о региональном государственном контроле (надзоре) за состоянием, содержанием, сохранением, использованием, популяризацией и государственной охраной объектов культурного наследия регионального значения, объектов культурного наследия местного (муниципального) значения, выявленных объектов культурного наследия» определены Критерии отнесения объектов контроля к категориям риска причинения вреда (ущерба) в рамках осуществления регионального государственного </w:t>
      </w:r>
    </w:p>
    <w:p w:rsidR="00D463A5" w:rsidRPr="00F72142" w:rsidRDefault="00D463A5" w:rsidP="00D463A5">
      <w:pPr>
        <w:spacing w:after="0" w:line="240" w:lineRule="auto"/>
        <w:jc w:val="both"/>
        <w:rPr>
          <w:rFonts w:ascii="Times New Roman" w:hAnsi="Times New Roman" w:cs="Times New Roman"/>
          <w:bCs/>
          <w:iCs/>
          <w:sz w:val="28"/>
        </w:rPr>
      </w:pPr>
      <w:r w:rsidRPr="00F72142">
        <w:rPr>
          <w:rFonts w:ascii="Times New Roman" w:hAnsi="Times New Roman" w:cs="Times New Roman"/>
          <w:sz w:val="28"/>
        </w:rPr>
        <w:t>контроля (надзора) за состоянием, содержанием, сохранением, использованием, популяризацией и государственной охраной объектов культурного наследия регионального значения, объектов культурного наследия местного (муниципального) значения, выявленных объектов культурного наследия</w:t>
      </w:r>
      <w:r w:rsidRPr="00F72142">
        <w:rPr>
          <w:rFonts w:ascii="Times New Roman" w:hAnsi="Times New Roman" w:cs="Times New Roman"/>
          <w:bCs/>
          <w:iCs/>
          <w:sz w:val="28"/>
        </w:rPr>
        <w:t>.</w:t>
      </w:r>
    </w:p>
    <w:p w:rsidR="00D463A5" w:rsidRPr="00F72142" w:rsidRDefault="00D463A5" w:rsidP="00C37E1A">
      <w:pPr>
        <w:widowControl w:val="0"/>
        <w:suppressAutoHyphens/>
        <w:autoSpaceDN w:val="0"/>
        <w:spacing w:after="0" w:line="240" w:lineRule="auto"/>
        <w:ind w:firstLine="709"/>
        <w:jc w:val="both"/>
        <w:textAlignment w:val="baseline"/>
        <w:rPr>
          <w:rFonts w:ascii="Times New Roman" w:eastAsia="SimSun" w:hAnsi="Times New Roman" w:cs="Times New Roman"/>
          <w:kern w:val="3"/>
          <w:sz w:val="28"/>
          <w:szCs w:val="28"/>
          <w:lang w:eastAsia="zh-CN" w:bidi="hi-IN"/>
        </w:rPr>
      </w:pPr>
      <w:r w:rsidRPr="00F72142">
        <w:rPr>
          <w:rFonts w:ascii="Times New Roman" w:eastAsia="SimSun" w:hAnsi="Times New Roman" w:cs="Times New Roman"/>
          <w:kern w:val="3"/>
          <w:sz w:val="28"/>
          <w:szCs w:val="28"/>
          <w:lang w:eastAsia="zh-CN" w:bidi="hi-IN"/>
        </w:rPr>
        <w:t xml:space="preserve">При определении критериев риска учитываются оценка тяжести вреда </w:t>
      </w:r>
      <w:r w:rsidRPr="00F72142">
        <w:rPr>
          <w:rFonts w:ascii="Times New Roman" w:eastAsia="SimSun" w:hAnsi="Times New Roman" w:cs="Times New Roman"/>
          <w:kern w:val="3"/>
          <w:sz w:val="28"/>
          <w:szCs w:val="28"/>
          <w:lang w:eastAsia="zh-CN" w:bidi="hi-IN"/>
        </w:rPr>
        <w:lastRenderedPageBreak/>
        <w:t>(ущерба) охраняемым законом ценностям, а также потенциальный риск наступления негативных событий, связанных с неисполнением контролируемым лицом обязательных требований в области охраны объектов культурного наследия (далее – обязательные требования).</w:t>
      </w:r>
    </w:p>
    <w:p w:rsidR="00DA4033" w:rsidRPr="00F72142" w:rsidRDefault="00D463A5" w:rsidP="00C37E1A">
      <w:pPr>
        <w:autoSpaceDE w:val="0"/>
        <w:autoSpaceDN w:val="0"/>
        <w:adjustRightInd w:val="0"/>
        <w:spacing w:after="0" w:line="240" w:lineRule="auto"/>
        <w:ind w:firstLine="709"/>
        <w:jc w:val="both"/>
        <w:rPr>
          <w:rFonts w:ascii="Times New Roman" w:hAnsi="Times New Roman" w:cs="Times New Roman"/>
          <w:sz w:val="28"/>
          <w:szCs w:val="28"/>
        </w:rPr>
      </w:pPr>
      <w:r w:rsidRPr="00F72142">
        <w:rPr>
          <w:rFonts w:ascii="Times New Roman" w:eastAsia="SimSun" w:hAnsi="Times New Roman" w:cs="Times New Roman"/>
          <w:kern w:val="3"/>
          <w:sz w:val="28"/>
          <w:szCs w:val="28"/>
          <w:lang w:eastAsia="zh-CN" w:bidi="hi-IN"/>
        </w:rPr>
        <w:t>Основными критериями оценки являются задачи государственной охраны объектов культурного наследия, установленные Федеральным законом от 25.06.2002 № 73-ФЗ</w:t>
      </w:r>
      <w:r w:rsidR="00C37E1A" w:rsidRPr="00F72142">
        <w:rPr>
          <w:rFonts w:ascii="Times New Roman" w:eastAsia="SimSun" w:hAnsi="Times New Roman" w:cs="Times New Roman"/>
          <w:kern w:val="3"/>
          <w:sz w:val="28"/>
          <w:szCs w:val="28"/>
          <w:lang w:eastAsia="zh-CN" w:bidi="hi-IN"/>
        </w:rPr>
        <w:t>.</w:t>
      </w:r>
    </w:p>
    <w:p w:rsidR="00C37E1A" w:rsidRPr="00F72142" w:rsidRDefault="00C37E1A" w:rsidP="00C37E1A">
      <w:pPr>
        <w:widowControl w:val="0"/>
        <w:suppressAutoHyphens/>
        <w:autoSpaceDN w:val="0"/>
        <w:spacing w:after="0" w:line="240" w:lineRule="auto"/>
        <w:ind w:firstLine="709"/>
        <w:jc w:val="both"/>
        <w:textAlignment w:val="baseline"/>
        <w:rPr>
          <w:rFonts w:ascii="Times New Roman" w:eastAsia="SimSun" w:hAnsi="Times New Roman" w:cs="Times New Roman"/>
          <w:kern w:val="3"/>
          <w:sz w:val="28"/>
          <w:szCs w:val="28"/>
          <w:lang w:eastAsia="zh-CN" w:bidi="hi-IN"/>
        </w:rPr>
      </w:pPr>
      <w:r w:rsidRPr="00F72142">
        <w:rPr>
          <w:rFonts w:ascii="Times New Roman" w:eastAsia="SimSun" w:hAnsi="Times New Roman" w:cs="Times New Roman"/>
          <w:kern w:val="3"/>
          <w:sz w:val="28"/>
          <w:szCs w:val="28"/>
          <w:lang w:eastAsia="zh-CN" w:bidi="hi-IN"/>
        </w:rPr>
        <w:t>Объекты контроля могут быть отнесены к следующим категориям риска:</w:t>
      </w:r>
    </w:p>
    <w:p w:rsidR="00C37E1A" w:rsidRPr="00F72142" w:rsidRDefault="00C37E1A" w:rsidP="00C37E1A">
      <w:pPr>
        <w:widowControl w:val="0"/>
        <w:suppressAutoHyphens/>
        <w:autoSpaceDN w:val="0"/>
        <w:spacing w:after="0" w:line="240" w:lineRule="auto"/>
        <w:ind w:firstLine="709"/>
        <w:jc w:val="both"/>
        <w:textAlignment w:val="baseline"/>
        <w:rPr>
          <w:rFonts w:ascii="Times New Roman" w:eastAsia="SimSun" w:hAnsi="Times New Roman" w:cs="Times New Roman"/>
          <w:kern w:val="3"/>
          <w:sz w:val="28"/>
          <w:szCs w:val="28"/>
          <w:lang w:eastAsia="zh-CN" w:bidi="hi-IN"/>
        </w:rPr>
      </w:pPr>
      <w:r w:rsidRPr="00F72142">
        <w:rPr>
          <w:rFonts w:ascii="Times New Roman" w:eastAsia="SimSun" w:hAnsi="Times New Roman" w:cs="Times New Roman"/>
          <w:kern w:val="3"/>
          <w:sz w:val="28"/>
          <w:szCs w:val="28"/>
          <w:lang w:eastAsia="zh-CN" w:bidi="hi-IN"/>
        </w:rPr>
        <w:t>категория высокого риска;</w:t>
      </w:r>
    </w:p>
    <w:p w:rsidR="00C37E1A" w:rsidRPr="00F72142" w:rsidRDefault="00C37E1A" w:rsidP="00C37E1A">
      <w:pPr>
        <w:widowControl w:val="0"/>
        <w:suppressAutoHyphens/>
        <w:autoSpaceDN w:val="0"/>
        <w:spacing w:after="0" w:line="240" w:lineRule="auto"/>
        <w:ind w:firstLine="709"/>
        <w:jc w:val="both"/>
        <w:textAlignment w:val="baseline"/>
        <w:rPr>
          <w:rFonts w:ascii="Times New Roman" w:eastAsia="SimSun" w:hAnsi="Times New Roman" w:cs="Times New Roman"/>
          <w:kern w:val="3"/>
          <w:sz w:val="28"/>
          <w:szCs w:val="28"/>
          <w:lang w:eastAsia="zh-CN" w:bidi="hi-IN"/>
        </w:rPr>
      </w:pPr>
      <w:r w:rsidRPr="00F72142">
        <w:rPr>
          <w:rFonts w:ascii="Times New Roman" w:eastAsia="SimSun" w:hAnsi="Times New Roman" w:cs="Times New Roman"/>
          <w:kern w:val="3"/>
          <w:sz w:val="28"/>
          <w:szCs w:val="28"/>
          <w:lang w:eastAsia="zh-CN" w:bidi="hi-IN"/>
        </w:rPr>
        <w:t>категория значительного риска;</w:t>
      </w:r>
    </w:p>
    <w:p w:rsidR="00C37E1A" w:rsidRPr="00F72142" w:rsidRDefault="00C37E1A" w:rsidP="00C37E1A">
      <w:pPr>
        <w:widowControl w:val="0"/>
        <w:suppressAutoHyphens/>
        <w:autoSpaceDN w:val="0"/>
        <w:spacing w:after="0" w:line="240" w:lineRule="auto"/>
        <w:ind w:firstLine="709"/>
        <w:jc w:val="both"/>
        <w:textAlignment w:val="baseline"/>
        <w:rPr>
          <w:rFonts w:ascii="Times New Roman" w:eastAsia="SimSun" w:hAnsi="Times New Roman" w:cs="Times New Roman"/>
          <w:kern w:val="3"/>
          <w:sz w:val="28"/>
          <w:szCs w:val="28"/>
          <w:lang w:eastAsia="zh-CN" w:bidi="hi-IN"/>
        </w:rPr>
      </w:pPr>
      <w:r w:rsidRPr="00F72142">
        <w:rPr>
          <w:rFonts w:ascii="Times New Roman" w:eastAsia="SimSun" w:hAnsi="Times New Roman" w:cs="Times New Roman"/>
          <w:kern w:val="3"/>
          <w:sz w:val="28"/>
          <w:szCs w:val="28"/>
          <w:lang w:eastAsia="zh-CN" w:bidi="hi-IN"/>
        </w:rPr>
        <w:t>категория низкого риска.</w:t>
      </w:r>
    </w:p>
    <w:p w:rsidR="00DA4033" w:rsidRPr="00F72142" w:rsidRDefault="00C37E1A" w:rsidP="00C37E1A">
      <w:pPr>
        <w:autoSpaceDE w:val="0"/>
        <w:autoSpaceDN w:val="0"/>
        <w:adjustRightInd w:val="0"/>
        <w:spacing w:after="0" w:line="240" w:lineRule="auto"/>
        <w:ind w:firstLine="709"/>
        <w:jc w:val="both"/>
        <w:rPr>
          <w:rFonts w:ascii="Times New Roman" w:eastAsia="SimSun" w:hAnsi="Times New Roman" w:cs="Times New Roman"/>
          <w:kern w:val="3"/>
          <w:sz w:val="28"/>
          <w:szCs w:val="28"/>
          <w:lang w:eastAsia="zh-CN" w:bidi="hi-IN"/>
        </w:rPr>
      </w:pPr>
      <w:r w:rsidRPr="00F72142">
        <w:rPr>
          <w:rFonts w:ascii="Times New Roman" w:eastAsia="SimSun" w:hAnsi="Times New Roman" w:cs="Times New Roman"/>
          <w:kern w:val="3"/>
          <w:sz w:val="28"/>
          <w:szCs w:val="28"/>
          <w:lang w:eastAsia="zh-CN" w:bidi="hi-IN"/>
        </w:rPr>
        <w:t>С учётом тяжести потенциальных негативных последствий возможного несоблюдения юридическими лицами и гражданами обязательных требований деятельность подлежит отнесению к определённой категории риска на основании критериев отнесения деятельности юридических лиц и индивидуальных предпринимателей к определённой категории риска, учитывающих тяжесть потенциальных негативных последствий возможного несоблюдения обязательных требований, степень воздействия на объекты культурного наследия и вероятность несоблюдения обязательных требований:</w:t>
      </w:r>
    </w:p>
    <w:p w:rsidR="00C37E1A" w:rsidRPr="00F72142" w:rsidRDefault="00C37E1A" w:rsidP="00C37E1A">
      <w:pPr>
        <w:autoSpaceDE w:val="0"/>
        <w:autoSpaceDN w:val="0"/>
        <w:adjustRightInd w:val="0"/>
        <w:spacing w:after="0" w:line="240" w:lineRule="auto"/>
        <w:ind w:firstLine="709"/>
        <w:jc w:val="both"/>
        <w:rPr>
          <w:rFonts w:ascii="Times New Roman" w:eastAsia="SimSun" w:hAnsi="Times New Roman" w:cs="Times New Roman"/>
          <w:kern w:val="3"/>
          <w:sz w:val="28"/>
          <w:szCs w:val="28"/>
          <w:lang w:eastAsia="zh-CN" w:bidi="hi-IN"/>
        </w:rPr>
      </w:pPr>
    </w:p>
    <w:tbl>
      <w:tblPr>
        <w:tblW w:w="9990" w:type="dxa"/>
        <w:tblLayout w:type="fixed"/>
        <w:tblCellMar>
          <w:left w:w="10" w:type="dxa"/>
          <w:right w:w="10" w:type="dxa"/>
        </w:tblCellMar>
        <w:tblLook w:val="04A0" w:firstRow="1" w:lastRow="0" w:firstColumn="1" w:lastColumn="0" w:noHBand="0" w:noVBand="1"/>
      </w:tblPr>
      <w:tblGrid>
        <w:gridCol w:w="630"/>
        <w:gridCol w:w="6382"/>
        <w:gridCol w:w="2978"/>
      </w:tblGrid>
      <w:tr w:rsidR="00C37E1A" w:rsidRPr="00F72142" w:rsidTr="00C37E1A">
        <w:tc>
          <w:tcPr>
            <w:tcW w:w="629" w:type="dxa"/>
            <w:tcBorders>
              <w:top w:val="single" w:sz="4" w:space="0" w:color="000000"/>
              <w:left w:val="single" w:sz="4" w:space="0" w:color="000000"/>
              <w:bottom w:val="single" w:sz="4" w:space="0" w:color="000000"/>
              <w:right w:val="nil"/>
            </w:tcBorders>
            <w:hideMark/>
          </w:tcPr>
          <w:p w:rsidR="00C37E1A" w:rsidRPr="00F72142" w:rsidRDefault="00C37E1A" w:rsidP="00C37E1A">
            <w:pPr>
              <w:spacing w:after="0" w:line="240" w:lineRule="auto"/>
              <w:jc w:val="center"/>
              <w:rPr>
                <w:rFonts w:ascii="Times New Roman" w:hAnsi="Times New Roman" w:cs="Times New Roman"/>
                <w:sz w:val="28"/>
              </w:rPr>
            </w:pPr>
            <w:r w:rsidRPr="00F72142">
              <w:rPr>
                <w:rFonts w:ascii="Times New Roman" w:hAnsi="Times New Roman" w:cs="Times New Roman"/>
                <w:sz w:val="28"/>
              </w:rPr>
              <w:t>№ п/п</w:t>
            </w:r>
          </w:p>
        </w:tc>
        <w:tc>
          <w:tcPr>
            <w:tcW w:w="6379" w:type="dxa"/>
            <w:tcBorders>
              <w:top w:val="single" w:sz="4" w:space="0" w:color="000000"/>
              <w:left w:val="single" w:sz="4" w:space="0" w:color="000000"/>
              <w:bottom w:val="single" w:sz="4" w:space="0" w:color="000000"/>
              <w:right w:val="nil"/>
            </w:tcBorders>
            <w:tcMar>
              <w:top w:w="102" w:type="dxa"/>
              <w:left w:w="62" w:type="dxa"/>
              <w:bottom w:w="102" w:type="dxa"/>
              <w:right w:w="62" w:type="dxa"/>
            </w:tcMar>
            <w:hideMark/>
          </w:tcPr>
          <w:p w:rsidR="00C37E1A" w:rsidRPr="00F72142" w:rsidRDefault="00C37E1A" w:rsidP="00C37E1A">
            <w:pPr>
              <w:jc w:val="center"/>
              <w:rPr>
                <w:rFonts w:ascii="Times New Roman" w:hAnsi="Times New Roman" w:cs="Times New Roman"/>
                <w:sz w:val="28"/>
              </w:rPr>
            </w:pPr>
            <w:r w:rsidRPr="00F72142">
              <w:rPr>
                <w:rFonts w:ascii="Times New Roman" w:hAnsi="Times New Roman" w:cs="Times New Roman"/>
                <w:sz w:val="28"/>
              </w:rPr>
              <w:t>Критерий</w:t>
            </w:r>
          </w:p>
        </w:tc>
        <w:tc>
          <w:tcPr>
            <w:tcW w:w="29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C37E1A" w:rsidRPr="00F72142" w:rsidRDefault="00C37E1A" w:rsidP="00C37E1A">
            <w:pPr>
              <w:jc w:val="center"/>
              <w:rPr>
                <w:rFonts w:ascii="Times New Roman" w:hAnsi="Times New Roman" w:cs="Times New Roman"/>
                <w:sz w:val="28"/>
              </w:rPr>
            </w:pPr>
            <w:r w:rsidRPr="00F72142">
              <w:rPr>
                <w:rFonts w:ascii="Times New Roman" w:hAnsi="Times New Roman" w:cs="Times New Roman"/>
                <w:sz w:val="28"/>
              </w:rPr>
              <w:t>Категория риска</w:t>
            </w:r>
          </w:p>
        </w:tc>
      </w:tr>
      <w:tr w:rsidR="00C37E1A" w:rsidRPr="00F72142" w:rsidTr="00C37E1A">
        <w:tc>
          <w:tcPr>
            <w:tcW w:w="629" w:type="dxa"/>
            <w:tcBorders>
              <w:top w:val="nil"/>
              <w:left w:val="single" w:sz="4" w:space="0" w:color="000000"/>
              <w:bottom w:val="single" w:sz="4" w:space="0" w:color="000000"/>
              <w:right w:val="nil"/>
            </w:tcBorders>
            <w:hideMark/>
          </w:tcPr>
          <w:p w:rsidR="00C37E1A" w:rsidRPr="00F72142" w:rsidRDefault="00C37E1A" w:rsidP="00C37E1A">
            <w:pPr>
              <w:jc w:val="center"/>
              <w:rPr>
                <w:rFonts w:ascii="Times New Roman" w:hAnsi="Times New Roman" w:cs="Times New Roman"/>
                <w:sz w:val="28"/>
              </w:rPr>
            </w:pPr>
            <w:r w:rsidRPr="00F72142">
              <w:rPr>
                <w:rFonts w:ascii="Times New Roman" w:hAnsi="Times New Roman" w:cs="Times New Roman"/>
                <w:sz w:val="28"/>
              </w:rPr>
              <w:t>1</w:t>
            </w:r>
          </w:p>
        </w:tc>
        <w:tc>
          <w:tcPr>
            <w:tcW w:w="6379" w:type="dxa"/>
            <w:tcBorders>
              <w:top w:val="nil"/>
              <w:left w:val="single" w:sz="4" w:space="0" w:color="000000"/>
              <w:bottom w:val="single" w:sz="4" w:space="0" w:color="000000"/>
              <w:right w:val="nil"/>
            </w:tcBorders>
            <w:tcMar>
              <w:top w:w="102" w:type="dxa"/>
              <w:left w:w="62" w:type="dxa"/>
              <w:bottom w:w="102" w:type="dxa"/>
              <w:right w:w="62" w:type="dxa"/>
            </w:tcMar>
            <w:hideMark/>
          </w:tcPr>
          <w:p w:rsidR="00C37E1A" w:rsidRPr="00F72142" w:rsidRDefault="00C37E1A" w:rsidP="00C37E1A">
            <w:pPr>
              <w:spacing w:after="0" w:line="240" w:lineRule="auto"/>
              <w:jc w:val="both"/>
              <w:rPr>
                <w:rFonts w:ascii="Times New Roman" w:hAnsi="Times New Roman" w:cs="Times New Roman"/>
                <w:sz w:val="28"/>
              </w:rPr>
            </w:pPr>
            <w:r w:rsidRPr="00F72142">
              <w:rPr>
                <w:rFonts w:ascii="Times New Roman" w:hAnsi="Times New Roman" w:cs="Times New Roman"/>
                <w:sz w:val="28"/>
              </w:rPr>
              <w:t>Наличие вступившего в законную силу в течение 5  предшествующих календарных лет обвинительного приговора суда по уголовным преступлениям, ответственность за которые предусмотрена статьями 243–243.4 Уголовного кодекса Российской Федерации, объектом преступлений в которых выступал принадлежащий им на праве собственности, оперативного управления или пользования объект культурного наследия регионального значения, местного (муниципального) значения, выявленный объект культурного наследия</w:t>
            </w:r>
          </w:p>
        </w:tc>
        <w:tc>
          <w:tcPr>
            <w:tcW w:w="2977" w:type="dxa"/>
            <w:tcBorders>
              <w:top w:val="nil"/>
              <w:left w:val="single" w:sz="4" w:space="0" w:color="000000"/>
              <w:bottom w:val="single" w:sz="4" w:space="0" w:color="000000"/>
              <w:right w:val="single" w:sz="4" w:space="0" w:color="000000"/>
            </w:tcBorders>
            <w:tcMar>
              <w:top w:w="102" w:type="dxa"/>
              <w:left w:w="62" w:type="dxa"/>
              <w:bottom w:w="102" w:type="dxa"/>
              <w:right w:w="62" w:type="dxa"/>
            </w:tcMar>
            <w:hideMark/>
          </w:tcPr>
          <w:p w:rsidR="00C37E1A" w:rsidRPr="00F72142" w:rsidRDefault="00C37E1A" w:rsidP="00C37E1A">
            <w:pPr>
              <w:jc w:val="both"/>
              <w:rPr>
                <w:rFonts w:ascii="Times New Roman" w:hAnsi="Times New Roman" w:cs="Times New Roman"/>
                <w:sz w:val="28"/>
              </w:rPr>
            </w:pPr>
            <w:r w:rsidRPr="00F72142">
              <w:rPr>
                <w:rFonts w:ascii="Times New Roman" w:hAnsi="Times New Roman" w:cs="Times New Roman"/>
                <w:sz w:val="28"/>
              </w:rPr>
              <w:t>Высокий риск</w:t>
            </w:r>
          </w:p>
        </w:tc>
      </w:tr>
      <w:tr w:rsidR="00C37E1A" w:rsidRPr="00F72142" w:rsidTr="00C37E1A">
        <w:tc>
          <w:tcPr>
            <w:tcW w:w="629" w:type="dxa"/>
            <w:tcBorders>
              <w:top w:val="nil"/>
              <w:left w:val="single" w:sz="4" w:space="0" w:color="000000"/>
              <w:bottom w:val="single" w:sz="4" w:space="0" w:color="000000"/>
              <w:right w:val="nil"/>
            </w:tcBorders>
            <w:hideMark/>
          </w:tcPr>
          <w:p w:rsidR="00C37E1A" w:rsidRPr="00F72142" w:rsidRDefault="00C37E1A" w:rsidP="00C37E1A">
            <w:pPr>
              <w:jc w:val="center"/>
              <w:rPr>
                <w:rFonts w:ascii="Times New Roman" w:hAnsi="Times New Roman" w:cs="Times New Roman"/>
                <w:sz w:val="28"/>
              </w:rPr>
            </w:pPr>
            <w:r w:rsidRPr="00F72142">
              <w:rPr>
                <w:rFonts w:ascii="Times New Roman" w:hAnsi="Times New Roman" w:cs="Times New Roman"/>
                <w:sz w:val="28"/>
              </w:rPr>
              <w:t>2</w:t>
            </w:r>
          </w:p>
        </w:tc>
        <w:tc>
          <w:tcPr>
            <w:tcW w:w="6379" w:type="dxa"/>
            <w:tcBorders>
              <w:top w:val="nil"/>
              <w:left w:val="single" w:sz="4" w:space="0" w:color="000000"/>
              <w:bottom w:val="single" w:sz="4" w:space="0" w:color="000000"/>
              <w:right w:val="nil"/>
            </w:tcBorders>
            <w:tcMar>
              <w:top w:w="102" w:type="dxa"/>
              <w:left w:w="62" w:type="dxa"/>
              <w:bottom w:w="102" w:type="dxa"/>
              <w:right w:w="62" w:type="dxa"/>
            </w:tcMar>
            <w:hideMark/>
          </w:tcPr>
          <w:p w:rsidR="00C37E1A" w:rsidRPr="00F72142" w:rsidRDefault="00C37E1A" w:rsidP="00C37E1A">
            <w:pPr>
              <w:spacing w:after="0" w:line="240" w:lineRule="auto"/>
              <w:jc w:val="both"/>
              <w:rPr>
                <w:rFonts w:ascii="Times New Roman" w:hAnsi="Times New Roman" w:cs="Times New Roman"/>
                <w:sz w:val="28"/>
              </w:rPr>
            </w:pPr>
            <w:r w:rsidRPr="00F72142">
              <w:rPr>
                <w:rFonts w:ascii="Times New Roman" w:hAnsi="Times New Roman" w:cs="Times New Roman"/>
                <w:sz w:val="28"/>
              </w:rPr>
              <w:t>Выявленные в течение 5 предшествующих календарных лет при проведении контрольного (надзорного) мероприятия нарушения обязательных требований, не повлекшие привлечения их к уголовной или административной ответственности</w:t>
            </w:r>
          </w:p>
        </w:tc>
        <w:tc>
          <w:tcPr>
            <w:tcW w:w="2977" w:type="dxa"/>
            <w:tcBorders>
              <w:top w:val="nil"/>
              <w:left w:val="single" w:sz="4" w:space="0" w:color="000000"/>
              <w:bottom w:val="single" w:sz="4" w:space="0" w:color="000000"/>
              <w:right w:val="single" w:sz="4" w:space="0" w:color="000000"/>
            </w:tcBorders>
            <w:tcMar>
              <w:top w:w="102" w:type="dxa"/>
              <w:left w:w="62" w:type="dxa"/>
              <w:bottom w:w="102" w:type="dxa"/>
              <w:right w:w="62" w:type="dxa"/>
            </w:tcMar>
            <w:hideMark/>
          </w:tcPr>
          <w:p w:rsidR="00C37E1A" w:rsidRPr="00F72142" w:rsidRDefault="00C37E1A" w:rsidP="00C37E1A">
            <w:pPr>
              <w:jc w:val="both"/>
              <w:rPr>
                <w:rFonts w:ascii="Times New Roman" w:hAnsi="Times New Roman" w:cs="Times New Roman"/>
                <w:sz w:val="28"/>
              </w:rPr>
            </w:pPr>
            <w:r w:rsidRPr="00F72142">
              <w:rPr>
                <w:rFonts w:ascii="Times New Roman" w:hAnsi="Times New Roman" w:cs="Times New Roman"/>
                <w:sz w:val="28"/>
              </w:rPr>
              <w:t>Значительный риск</w:t>
            </w:r>
          </w:p>
        </w:tc>
      </w:tr>
      <w:tr w:rsidR="00C37E1A" w:rsidRPr="00F72142" w:rsidTr="00C37E1A">
        <w:tc>
          <w:tcPr>
            <w:tcW w:w="629" w:type="dxa"/>
            <w:tcBorders>
              <w:top w:val="nil"/>
              <w:left w:val="single" w:sz="4" w:space="0" w:color="000000"/>
              <w:bottom w:val="single" w:sz="4" w:space="0" w:color="000000"/>
              <w:right w:val="nil"/>
            </w:tcBorders>
            <w:hideMark/>
          </w:tcPr>
          <w:p w:rsidR="00C37E1A" w:rsidRPr="00F72142" w:rsidRDefault="00C37E1A" w:rsidP="00C37E1A">
            <w:pPr>
              <w:jc w:val="center"/>
              <w:rPr>
                <w:rFonts w:ascii="Times New Roman" w:hAnsi="Times New Roman" w:cs="Times New Roman"/>
                <w:sz w:val="28"/>
              </w:rPr>
            </w:pPr>
            <w:r w:rsidRPr="00F72142">
              <w:rPr>
                <w:rFonts w:ascii="Times New Roman" w:hAnsi="Times New Roman" w:cs="Times New Roman"/>
                <w:sz w:val="28"/>
              </w:rPr>
              <w:t>3</w:t>
            </w:r>
          </w:p>
        </w:tc>
        <w:tc>
          <w:tcPr>
            <w:tcW w:w="6379" w:type="dxa"/>
            <w:tcBorders>
              <w:top w:val="nil"/>
              <w:left w:val="single" w:sz="4" w:space="0" w:color="000000"/>
              <w:bottom w:val="single" w:sz="4" w:space="0" w:color="000000"/>
              <w:right w:val="nil"/>
            </w:tcBorders>
            <w:tcMar>
              <w:top w:w="102" w:type="dxa"/>
              <w:left w:w="62" w:type="dxa"/>
              <w:bottom w:w="102" w:type="dxa"/>
              <w:right w:w="62" w:type="dxa"/>
            </w:tcMar>
            <w:hideMark/>
          </w:tcPr>
          <w:p w:rsidR="00C37E1A" w:rsidRPr="00F72142" w:rsidRDefault="00C37E1A" w:rsidP="00C37E1A">
            <w:pPr>
              <w:spacing w:after="0" w:line="240" w:lineRule="auto"/>
              <w:jc w:val="both"/>
              <w:rPr>
                <w:rFonts w:ascii="Times New Roman" w:hAnsi="Times New Roman" w:cs="Times New Roman"/>
                <w:sz w:val="28"/>
              </w:rPr>
            </w:pPr>
            <w:r w:rsidRPr="00F72142">
              <w:rPr>
                <w:rFonts w:ascii="Times New Roman" w:hAnsi="Times New Roman" w:cs="Times New Roman"/>
                <w:sz w:val="28"/>
              </w:rPr>
              <w:t>Отсутствие информации, указанной в строках 1 и 2 настоящей таблицы</w:t>
            </w:r>
          </w:p>
        </w:tc>
        <w:tc>
          <w:tcPr>
            <w:tcW w:w="2977" w:type="dxa"/>
            <w:tcBorders>
              <w:top w:val="nil"/>
              <w:left w:val="single" w:sz="4" w:space="0" w:color="000000"/>
              <w:bottom w:val="single" w:sz="4" w:space="0" w:color="000000"/>
              <w:right w:val="single" w:sz="4" w:space="0" w:color="000000"/>
            </w:tcBorders>
            <w:tcMar>
              <w:top w:w="102" w:type="dxa"/>
              <w:left w:w="62" w:type="dxa"/>
              <w:bottom w:w="102" w:type="dxa"/>
              <w:right w:w="62" w:type="dxa"/>
            </w:tcMar>
            <w:hideMark/>
          </w:tcPr>
          <w:p w:rsidR="00C37E1A" w:rsidRPr="00F72142" w:rsidRDefault="00C37E1A" w:rsidP="00C37E1A">
            <w:pPr>
              <w:jc w:val="both"/>
              <w:rPr>
                <w:rFonts w:ascii="Times New Roman" w:hAnsi="Times New Roman" w:cs="Times New Roman"/>
                <w:sz w:val="28"/>
              </w:rPr>
            </w:pPr>
            <w:r w:rsidRPr="00F72142">
              <w:rPr>
                <w:rFonts w:ascii="Times New Roman" w:hAnsi="Times New Roman" w:cs="Times New Roman"/>
                <w:sz w:val="28"/>
              </w:rPr>
              <w:t>Низкий риск</w:t>
            </w:r>
          </w:p>
        </w:tc>
      </w:tr>
    </w:tbl>
    <w:p w:rsidR="00C37E1A" w:rsidRPr="00F72142" w:rsidRDefault="00C37E1A" w:rsidP="00C37E1A">
      <w:pPr>
        <w:autoSpaceDE w:val="0"/>
        <w:autoSpaceDN w:val="0"/>
        <w:adjustRightInd w:val="0"/>
        <w:spacing w:after="0" w:line="240" w:lineRule="auto"/>
        <w:ind w:firstLine="709"/>
        <w:jc w:val="both"/>
        <w:rPr>
          <w:rFonts w:ascii="Times New Roman" w:hAnsi="Times New Roman" w:cs="Times New Roman"/>
          <w:sz w:val="28"/>
          <w:szCs w:val="28"/>
        </w:rPr>
      </w:pPr>
    </w:p>
    <w:p w:rsidR="00C37E1A" w:rsidRPr="00F72142" w:rsidRDefault="00DA4033" w:rsidP="00DA4033">
      <w:pPr>
        <w:pStyle w:val="ConsPlusNormal"/>
        <w:ind w:firstLine="709"/>
        <w:jc w:val="both"/>
        <w:rPr>
          <w:rFonts w:ascii="Times New Roman" w:hAnsi="Times New Roman" w:cs="Times New Roman"/>
          <w:sz w:val="28"/>
          <w:szCs w:val="28"/>
        </w:rPr>
      </w:pPr>
      <w:r w:rsidRPr="00F72142">
        <w:rPr>
          <w:rFonts w:ascii="Times New Roman" w:hAnsi="Times New Roman" w:cs="Times New Roman"/>
          <w:b/>
          <w:sz w:val="28"/>
          <w:szCs w:val="28"/>
        </w:rPr>
        <w:t>Под</w:t>
      </w:r>
      <w:r w:rsidR="0073639B" w:rsidRPr="00F72142">
        <w:rPr>
          <w:rFonts w:ascii="Times New Roman" w:hAnsi="Times New Roman" w:cs="Times New Roman"/>
          <w:b/>
          <w:sz w:val="28"/>
          <w:szCs w:val="28"/>
        </w:rPr>
        <w:t>надзорными</w:t>
      </w:r>
      <w:r w:rsidRPr="00F72142">
        <w:rPr>
          <w:rFonts w:ascii="Times New Roman" w:hAnsi="Times New Roman" w:cs="Times New Roman"/>
          <w:b/>
          <w:sz w:val="28"/>
          <w:szCs w:val="28"/>
        </w:rPr>
        <w:t xml:space="preserve"> субъектами</w:t>
      </w:r>
      <w:r w:rsidRPr="00F72142">
        <w:rPr>
          <w:rFonts w:ascii="Times New Roman" w:hAnsi="Times New Roman" w:cs="Times New Roman"/>
          <w:sz w:val="28"/>
          <w:szCs w:val="28"/>
        </w:rPr>
        <w:t xml:space="preserve"> при осуществлении инспекцией </w:t>
      </w:r>
      <w:r w:rsidR="00C37E1A" w:rsidRPr="00F72142">
        <w:rPr>
          <w:rFonts w:ascii="Times New Roman" w:hAnsi="Times New Roman" w:cs="Times New Roman"/>
          <w:sz w:val="28"/>
        </w:rPr>
        <w:t>регионального государственного контроля (надзора) в области охраны объектов культурного наследия</w:t>
      </w:r>
      <w:r w:rsidR="00C37E1A" w:rsidRPr="00F72142">
        <w:rPr>
          <w:rFonts w:ascii="Times New Roman" w:hAnsi="Times New Roman" w:cs="Times New Roman"/>
          <w:sz w:val="28"/>
          <w:szCs w:val="28"/>
        </w:rPr>
        <w:t xml:space="preserve"> </w:t>
      </w:r>
      <w:r w:rsidRPr="00F72142">
        <w:rPr>
          <w:rFonts w:ascii="Times New Roman" w:hAnsi="Times New Roman" w:cs="Times New Roman"/>
          <w:sz w:val="28"/>
          <w:szCs w:val="28"/>
        </w:rPr>
        <w:t>являются</w:t>
      </w:r>
      <w:r w:rsidR="00C37E1A" w:rsidRPr="00F72142">
        <w:rPr>
          <w:rFonts w:ascii="Times New Roman" w:hAnsi="Times New Roman" w:cs="Times New Roman"/>
          <w:sz w:val="28"/>
          <w:szCs w:val="28"/>
        </w:rPr>
        <w:t xml:space="preserve"> </w:t>
      </w:r>
      <w:r w:rsidR="00C37E1A" w:rsidRPr="00F72142">
        <w:rPr>
          <w:rFonts w:ascii="Times New Roman" w:eastAsia="SimSun" w:hAnsi="Times New Roman" w:cs="Times New Roman"/>
          <w:kern w:val="3"/>
          <w:sz w:val="28"/>
          <w:szCs w:val="28"/>
          <w:lang w:eastAsia="zh-CN" w:bidi="hi-IN"/>
        </w:rPr>
        <w:t>юридические лица, индивидуальные предприниматели и граждане</w:t>
      </w:r>
    </w:p>
    <w:p w:rsidR="00DA4033" w:rsidRPr="00F72142" w:rsidRDefault="00DA4033" w:rsidP="00DA4033">
      <w:pPr>
        <w:autoSpaceDE w:val="0"/>
        <w:autoSpaceDN w:val="0"/>
        <w:adjustRightInd w:val="0"/>
        <w:spacing w:after="0" w:line="240" w:lineRule="auto"/>
        <w:ind w:firstLine="708"/>
        <w:jc w:val="both"/>
        <w:rPr>
          <w:rFonts w:ascii="Times New Roman" w:hAnsi="Times New Roman" w:cs="Times New Roman"/>
          <w:sz w:val="28"/>
          <w:szCs w:val="28"/>
        </w:rPr>
      </w:pPr>
    </w:p>
    <w:p w:rsidR="00CB206E" w:rsidRPr="00F72142" w:rsidRDefault="00CB206E" w:rsidP="00E20F37">
      <w:pPr>
        <w:pStyle w:val="2"/>
        <w:jc w:val="center"/>
        <w:rPr>
          <w:rFonts w:ascii="Times New Roman" w:hAnsi="Times New Roman" w:cs="Times New Roman"/>
          <w:color w:val="auto"/>
          <w:sz w:val="28"/>
          <w:szCs w:val="28"/>
        </w:rPr>
      </w:pPr>
      <w:r w:rsidRPr="00F72142">
        <w:rPr>
          <w:rFonts w:ascii="Times New Roman" w:hAnsi="Times New Roman" w:cs="Times New Roman"/>
          <w:color w:val="auto"/>
          <w:sz w:val="28"/>
          <w:szCs w:val="28"/>
        </w:rPr>
        <w:t>1.2. Статистические показатели состояния под</w:t>
      </w:r>
      <w:r w:rsidR="00DD254A" w:rsidRPr="00F72142">
        <w:rPr>
          <w:rFonts w:ascii="Times New Roman" w:hAnsi="Times New Roman" w:cs="Times New Roman"/>
          <w:color w:val="auto"/>
          <w:sz w:val="28"/>
          <w:szCs w:val="28"/>
        </w:rPr>
        <w:t>надзор</w:t>
      </w:r>
      <w:r w:rsidRPr="00F72142">
        <w:rPr>
          <w:rFonts w:ascii="Times New Roman" w:hAnsi="Times New Roman" w:cs="Times New Roman"/>
          <w:color w:val="auto"/>
          <w:sz w:val="28"/>
          <w:szCs w:val="28"/>
        </w:rPr>
        <w:t>ной сферы</w:t>
      </w:r>
    </w:p>
    <w:p w:rsidR="00CB206E" w:rsidRPr="00F72142" w:rsidRDefault="00CB206E" w:rsidP="00E25B96">
      <w:pPr>
        <w:spacing w:after="0" w:line="240" w:lineRule="auto"/>
      </w:pPr>
    </w:p>
    <w:p w:rsidR="00DA4033" w:rsidRPr="00F72142" w:rsidRDefault="00DA4033" w:rsidP="004B138B">
      <w:pPr>
        <w:spacing w:after="0" w:line="240" w:lineRule="auto"/>
        <w:ind w:firstLine="709"/>
        <w:jc w:val="both"/>
        <w:rPr>
          <w:rFonts w:ascii="Times New Roman" w:hAnsi="Times New Roman" w:cs="Times New Roman"/>
          <w:sz w:val="28"/>
        </w:rPr>
      </w:pPr>
      <w:r w:rsidRPr="00F72142">
        <w:rPr>
          <w:rFonts w:ascii="Times New Roman" w:hAnsi="Times New Roman" w:cs="Times New Roman"/>
          <w:sz w:val="28"/>
        </w:rPr>
        <w:t xml:space="preserve">Региональный </w:t>
      </w:r>
      <w:r w:rsidR="004B138B" w:rsidRPr="00F72142">
        <w:rPr>
          <w:rFonts w:ascii="Times New Roman" w:hAnsi="Times New Roman" w:cs="Times New Roman"/>
          <w:sz w:val="28"/>
        </w:rPr>
        <w:t xml:space="preserve">государственный контроль (надзор) в области охраны объектов культурного наследия </w:t>
      </w:r>
      <w:r w:rsidRPr="00F72142">
        <w:rPr>
          <w:rFonts w:ascii="Times New Roman" w:hAnsi="Times New Roman" w:cs="Times New Roman"/>
          <w:sz w:val="28"/>
        </w:rPr>
        <w:t>осуществляется посредством организации и проведения проверок под</w:t>
      </w:r>
      <w:r w:rsidR="009A65AD" w:rsidRPr="00F72142">
        <w:rPr>
          <w:rFonts w:ascii="Times New Roman" w:hAnsi="Times New Roman" w:cs="Times New Roman"/>
          <w:sz w:val="28"/>
        </w:rPr>
        <w:t>надзорных</w:t>
      </w:r>
      <w:r w:rsidRPr="00F72142">
        <w:rPr>
          <w:rFonts w:ascii="Times New Roman" w:hAnsi="Times New Roman" w:cs="Times New Roman"/>
          <w:sz w:val="28"/>
        </w:rPr>
        <w:t xml:space="preserve"> субъектов. </w:t>
      </w:r>
    </w:p>
    <w:p w:rsidR="004B138B" w:rsidRPr="00F72142" w:rsidRDefault="00DA4033" w:rsidP="004B138B">
      <w:pPr>
        <w:spacing w:after="0" w:line="240" w:lineRule="auto"/>
        <w:ind w:firstLine="709"/>
        <w:jc w:val="both"/>
        <w:rPr>
          <w:rFonts w:ascii="Times New Roman" w:hAnsi="Times New Roman" w:cs="Times New Roman"/>
          <w:sz w:val="28"/>
        </w:rPr>
      </w:pPr>
      <w:r w:rsidRPr="00F72142">
        <w:rPr>
          <w:rFonts w:ascii="Times New Roman" w:hAnsi="Times New Roman" w:cs="Times New Roman"/>
          <w:sz w:val="28"/>
        </w:rPr>
        <w:t xml:space="preserve">В соответствии с </w:t>
      </w:r>
      <w:r w:rsidR="004B138B" w:rsidRPr="00F72142">
        <w:rPr>
          <w:rFonts w:ascii="Times New Roman" w:hAnsi="Times New Roman" w:cs="Times New Roman"/>
          <w:sz w:val="28"/>
        </w:rPr>
        <w:t>подпунктом 2 пункта 2 статьи 11 Федерального закона от 25.06.2002 № 73-ФЗ, предметом регионального государственного контроля (надзора) в области охраны объектов культурного наследия является соблюдение обязательных требований в области охраны объектов культурного наследия, включая:</w:t>
      </w:r>
    </w:p>
    <w:p w:rsidR="004B138B" w:rsidRPr="00F72142" w:rsidRDefault="004B138B" w:rsidP="004B138B">
      <w:pPr>
        <w:spacing w:after="0" w:line="240" w:lineRule="auto"/>
        <w:ind w:firstLine="709"/>
        <w:jc w:val="both"/>
        <w:rPr>
          <w:rFonts w:ascii="Times New Roman" w:hAnsi="Times New Roman" w:cs="Times New Roman"/>
          <w:sz w:val="28"/>
        </w:rPr>
      </w:pPr>
      <w:r w:rsidRPr="00F72142">
        <w:rPr>
          <w:rFonts w:ascii="Times New Roman" w:hAnsi="Times New Roman" w:cs="Times New Roman"/>
          <w:sz w:val="28"/>
        </w:rPr>
        <w:t>1) требования охранных обязательств собственников или иных законных владельцев объектов культурного наследия;</w:t>
      </w:r>
    </w:p>
    <w:p w:rsidR="004B138B" w:rsidRPr="00F72142" w:rsidRDefault="004B138B" w:rsidP="004B138B">
      <w:pPr>
        <w:spacing w:after="0" w:line="240" w:lineRule="auto"/>
        <w:ind w:firstLine="709"/>
        <w:jc w:val="both"/>
        <w:rPr>
          <w:rFonts w:ascii="Times New Roman" w:hAnsi="Times New Roman" w:cs="Times New Roman"/>
          <w:sz w:val="28"/>
        </w:rPr>
      </w:pPr>
      <w:r w:rsidRPr="00F72142">
        <w:rPr>
          <w:rFonts w:ascii="Times New Roman" w:hAnsi="Times New Roman" w:cs="Times New Roman"/>
          <w:sz w:val="28"/>
        </w:rPr>
        <w:t>2) требования к содержанию и использованию объекта культурного наследия, требования к сохранению объекта культурного наследия, требования к обеспечению доступа к объекту культурного наследия;</w:t>
      </w:r>
    </w:p>
    <w:p w:rsidR="004B138B" w:rsidRPr="00F72142" w:rsidRDefault="004B138B" w:rsidP="004B138B">
      <w:pPr>
        <w:spacing w:after="0" w:line="240" w:lineRule="auto"/>
        <w:ind w:firstLine="709"/>
        <w:jc w:val="both"/>
        <w:rPr>
          <w:rFonts w:ascii="Times New Roman" w:hAnsi="Times New Roman" w:cs="Times New Roman"/>
          <w:sz w:val="28"/>
        </w:rPr>
      </w:pPr>
      <w:r w:rsidRPr="00F72142">
        <w:rPr>
          <w:rFonts w:ascii="Times New Roman" w:hAnsi="Times New Roman" w:cs="Times New Roman"/>
          <w:sz w:val="28"/>
        </w:rPr>
        <w:t xml:space="preserve">3) требования к градостроительным регламентам в границах территорий зон охраны объекта культурного наследия, в границах территории достопримечательного места, в границах территории исторического поселения и с </w:t>
      </w:r>
      <w:r w:rsidR="00F72142" w:rsidRPr="00F72142">
        <w:rPr>
          <w:rFonts w:ascii="Times New Roman" w:hAnsi="Times New Roman" w:cs="Times New Roman"/>
          <w:sz w:val="28"/>
        </w:rPr>
        <w:t>учётом</w:t>
      </w:r>
      <w:r w:rsidRPr="00F72142">
        <w:rPr>
          <w:rFonts w:ascii="Times New Roman" w:hAnsi="Times New Roman" w:cs="Times New Roman"/>
          <w:sz w:val="28"/>
        </w:rPr>
        <w:t xml:space="preserve"> установленных для этих территорий особых режимов использования земель;</w:t>
      </w:r>
    </w:p>
    <w:p w:rsidR="004B138B" w:rsidRPr="00F72142" w:rsidRDefault="004B138B" w:rsidP="004B138B">
      <w:pPr>
        <w:spacing w:after="0" w:line="240" w:lineRule="auto"/>
        <w:ind w:firstLine="709"/>
        <w:jc w:val="both"/>
        <w:rPr>
          <w:rFonts w:ascii="Times New Roman" w:hAnsi="Times New Roman" w:cs="Times New Roman"/>
          <w:sz w:val="28"/>
        </w:rPr>
      </w:pPr>
      <w:r w:rsidRPr="00F72142">
        <w:rPr>
          <w:rFonts w:ascii="Times New Roman" w:hAnsi="Times New Roman" w:cs="Times New Roman"/>
          <w:sz w:val="28"/>
        </w:rPr>
        <w:t>4) требования, содержащиеся в разрешительных документах, выданных региональными органами охраны объектов культурного наследия, муниципальными органами охраны объектов культурного наследия в соответствии с законодательством об охране объектов культурного наследия;</w:t>
      </w:r>
    </w:p>
    <w:p w:rsidR="004B138B" w:rsidRPr="00F72142" w:rsidRDefault="004B138B" w:rsidP="004B138B">
      <w:pPr>
        <w:spacing w:after="0" w:line="240" w:lineRule="auto"/>
        <w:ind w:firstLine="709"/>
        <w:jc w:val="both"/>
        <w:rPr>
          <w:rFonts w:ascii="Times New Roman" w:hAnsi="Times New Roman" w:cs="Times New Roman"/>
          <w:sz w:val="28"/>
        </w:rPr>
      </w:pPr>
      <w:r w:rsidRPr="00F72142">
        <w:rPr>
          <w:rFonts w:ascii="Times New Roman" w:hAnsi="Times New Roman" w:cs="Times New Roman"/>
          <w:sz w:val="28"/>
        </w:rPr>
        <w:t>5) требования к проведению работ по сохранению объектов культурного наследия, в том числе о соответствии работ согласованной проектной документации и разрешению на проведение работ по их сохранению;</w:t>
      </w:r>
    </w:p>
    <w:p w:rsidR="004B138B" w:rsidRPr="00F72142" w:rsidRDefault="004B138B" w:rsidP="004B138B">
      <w:pPr>
        <w:spacing w:after="0" w:line="240" w:lineRule="auto"/>
        <w:ind w:firstLine="709"/>
        <w:jc w:val="both"/>
        <w:rPr>
          <w:rFonts w:ascii="Times New Roman" w:hAnsi="Times New Roman" w:cs="Times New Roman"/>
          <w:sz w:val="28"/>
        </w:rPr>
      </w:pPr>
      <w:r w:rsidRPr="00F72142">
        <w:rPr>
          <w:rFonts w:ascii="Times New Roman" w:hAnsi="Times New Roman" w:cs="Times New Roman"/>
          <w:sz w:val="28"/>
        </w:rPr>
        <w:t>6) требования к осуществлению деятельности в границах территории объекта культурного наследия, в границах территорий зон охраны объекта культурного наследия, защитной зоны объекта культурного наследия, в границах территории достопримечательного места, в границах территории исторического поселения либо требования особого режима использования земельного участка, водного объекта или его части, в границах которых располагается объект археологического наследия, установленные настоящим Федеральным законом;</w:t>
      </w:r>
    </w:p>
    <w:p w:rsidR="004B138B" w:rsidRPr="00F72142" w:rsidRDefault="004B138B" w:rsidP="004B138B">
      <w:pPr>
        <w:spacing w:after="0" w:line="240" w:lineRule="auto"/>
        <w:ind w:firstLine="709"/>
        <w:jc w:val="both"/>
        <w:rPr>
          <w:rFonts w:ascii="Times New Roman" w:hAnsi="Times New Roman" w:cs="Times New Roman"/>
          <w:sz w:val="28"/>
        </w:rPr>
      </w:pPr>
      <w:r w:rsidRPr="00F72142">
        <w:rPr>
          <w:rFonts w:ascii="Times New Roman" w:hAnsi="Times New Roman" w:cs="Times New Roman"/>
          <w:sz w:val="28"/>
        </w:rPr>
        <w:t>7) требования к обеспечению доступности для инвалидов объектов социальной, инженерной и транспортной инфраструктур и предоставляемых услуг;</w:t>
      </w:r>
    </w:p>
    <w:p w:rsidR="004B138B" w:rsidRPr="00F72142" w:rsidRDefault="004B138B" w:rsidP="004B138B">
      <w:pPr>
        <w:spacing w:after="0" w:line="240" w:lineRule="auto"/>
        <w:ind w:firstLine="709"/>
        <w:jc w:val="both"/>
        <w:rPr>
          <w:rFonts w:ascii="Times New Roman" w:hAnsi="Times New Roman" w:cs="Times New Roman"/>
          <w:sz w:val="28"/>
        </w:rPr>
      </w:pPr>
      <w:r w:rsidRPr="00F72142">
        <w:rPr>
          <w:rFonts w:ascii="Times New Roman" w:hAnsi="Times New Roman" w:cs="Times New Roman"/>
          <w:sz w:val="28"/>
        </w:rPr>
        <w:lastRenderedPageBreak/>
        <w:t xml:space="preserve">8) </w:t>
      </w:r>
      <w:r w:rsidR="007E4C17" w:rsidRPr="00F72142">
        <w:rPr>
          <w:rFonts w:ascii="Times New Roman" w:eastAsia="SimSun" w:hAnsi="Times New Roman" w:cs="Times New Roman"/>
          <w:kern w:val="3"/>
          <w:sz w:val="28"/>
          <w:szCs w:val="28"/>
          <w:lang w:eastAsia="zh-CN" w:bidi="hi-IN"/>
        </w:rPr>
        <w:t xml:space="preserve">меры по обеспечению сохранности объекта культурного наследия, </w:t>
      </w:r>
      <w:r w:rsidR="00F72142" w:rsidRPr="00F72142">
        <w:rPr>
          <w:rFonts w:ascii="Times New Roman" w:eastAsia="SimSun" w:hAnsi="Times New Roman" w:cs="Times New Roman"/>
          <w:kern w:val="3"/>
          <w:sz w:val="28"/>
          <w:szCs w:val="28"/>
          <w:lang w:eastAsia="zh-CN" w:bidi="hi-IN"/>
        </w:rPr>
        <w:t>включённого</w:t>
      </w:r>
      <w:r w:rsidR="007E4C17" w:rsidRPr="00F72142">
        <w:rPr>
          <w:rFonts w:ascii="Times New Roman" w:eastAsia="SimSun" w:hAnsi="Times New Roman" w:cs="Times New Roman"/>
          <w:kern w:val="3"/>
          <w:sz w:val="28"/>
          <w:szCs w:val="28"/>
          <w:lang w:eastAsia="zh-CN" w:bidi="hi-IN"/>
        </w:rPr>
        <w:t xml:space="preserve"> в единый государственный реестр объектов культурного наследия (памятников истории и культуры) народов Российской Федерации, выявленного объекта культурного наследия, а также объекта, обладающего признаками объекта культурного наследия в соответствии со </w:t>
      </w:r>
      <w:r w:rsidR="00362A02" w:rsidRPr="00F72142">
        <w:rPr>
          <w:rFonts w:ascii="Times New Roman" w:eastAsia="SimSun" w:hAnsi="Times New Roman" w:cs="Times New Roman"/>
          <w:kern w:val="3"/>
          <w:sz w:val="28"/>
          <w:szCs w:val="28"/>
          <w:lang w:eastAsia="zh-CN" w:bidi="hi-IN"/>
        </w:rPr>
        <w:t>статьёй</w:t>
      </w:r>
      <w:r w:rsidR="007E4C17" w:rsidRPr="00F72142">
        <w:rPr>
          <w:rFonts w:ascii="Times New Roman" w:eastAsia="SimSun" w:hAnsi="Times New Roman" w:cs="Times New Roman"/>
          <w:kern w:val="3"/>
          <w:sz w:val="28"/>
          <w:szCs w:val="28"/>
          <w:lang w:eastAsia="zh-CN" w:bidi="hi-IN"/>
        </w:rPr>
        <w:t> 3 Федерального закона от 25.06.2002 № 73-ФЗ, обнаруженного в ходе проведения изыскательских, проектных, земляных, строительных, мелиоративных, хозяйственных работ, указанных в статье 30 Федерального закона от 25.06.2002 № 73-ФЗ, работ по  использованию лесов и иных работ, в том числе меры, предусмотренные проектной документацией на строительство, реконструкцию, капитальный ремонт объектов капитального строительства, на проведение работ по сохранению объектов культурного наследия.</w:t>
      </w:r>
    </w:p>
    <w:p w:rsidR="006B2138" w:rsidRPr="00F72142" w:rsidRDefault="006B2138" w:rsidP="006B2138">
      <w:pPr>
        <w:spacing w:after="0" w:line="240" w:lineRule="auto"/>
        <w:ind w:firstLine="709"/>
        <w:jc w:val="both"/>
        <w:rPr>
          <w:rFonts w:ascii="Times New Roman" w:hAnsi="Times New Roman" w:cs="Times New Roman"/>
          <w:sz w:val="28"/>
        </w:rPr>
      </w:pPr>
      <w:r w:rsidRPr="00F72142">
        <w:rPr>
          <w:rFonts w:ascii="Times New Roman" w:hAnsi="Times New Roman" w:cs="Times New Roman"/>
          <w:sz w:val="28"/>
        </w:rPr>
        <w:t>Постановлением Правительства Российской Федерации от 26.02.2019 № 58-п региональный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регионального значения, объектов культурного наследия местного (муниципального) значения, выявленных объектов культурного наследия включён в перечень приоритетных видов регионального государственного контроля (надзора), в отношении которых применяется риск-ориентированный подход.</w:t>
      </w:r>
    </w:p>
    <w:p w:rsidR="00DA4033" w:rsidRPr="00F72142" w:rsidRDefault="00B809BA" w:rsidP="00B809BA">
      <w:pPr>
        <w:spacing w:after="0" w:line="240" w:lineRule="auto"/>
        <w:ind w:firstLine="709"/>
        <w:jc w:val="both"/>
        <w:rPr>
          <w:rFonts w:ascii="Times New Roman" w:hAnsi="Times New Roman" w:cs="Times New Roman"/>
          <w:sz w:val="28"/>
        </w:rPr>
      </w:pPr>
      <w:r w:rsidRPr="00F72142">
        <w:rPr>
          <w:rFonts w:ascii="Times New Roman" w:hAnsi="Times New Roman" w:cs="Times New Roman"/>
          <w:sz w:val="28"/>
        </w:rPr>
        <w:t>Риск-ориентированный подход при организации и осуществлении регионального государственного контроля (надзора) в области охраны объектов культурного наследия применялся в соответствии с Перечнем юридических лиц и индивидуальных предпринимателей и (или) используемых ими производственных объектов к определённой категории риска, утверждённым приказом Инспекции от 06.11.2020 № 222, Порядком отнесения деятельности юридических лиц, индивидуальных предпринимателей и (или) производственных объектов к определенной категории риска, утверждённого приказом Инспекции от 24.09.2020 № 125 (в редакции от 06.11.2020 № 222).</w:t>
      </w:r>
    </w:p>
    <w:p w:rsidR="00DA4033" w:rsidRPr="00F72142" w:rsidRDefault="00DA4033" w:rsidP="00DA4033">
      <w:pPr>
        <w:spacing w:after="0" w:line="240" w:lineRule="auto"/>
        <w:ind w:firstLine="708"/>
        <w:jc w:val="both"/>
        <w:rPr>
          <w:rFonts w:ascii="Times New Roman" w:hAnsi="Times New Roman" w:cs="Times New Roman"/>
          <w:sz w:val="28"/>
          <w:szCs w:val="28"/>
        </w:rPr>
      </w:pPr>
      <w:r w:rsidRPr="00F72142">
        <w:rPr>
          <w:rFonts w:ascii="Times New Roman" w:hAnsi="Times New Roman" w:cs="Times New Roman"/>
          <w:sz w:val="28"/>
          <w:szCs w:val="28"/>
        </w:rPr>
        <w:t>Наиболее распростран</w:t>
      </w:r>
      <w:r w:rsidR="00B809BA" w:rsidRPr="00F72142">
        <w:rPr>
          <w:rFonts w:ascii="Times New Roman" w:hAnsi="Times New Roman" w:cs="Times New Roman"/>
          <w:sz w:val="28"/>
          <w:szCs w:val="28"/>
        </w:rPr>
        <w:t>ё</w:t>
      </w:r>
      <w:r w:rsidRPr="00F72142">
        <w:rPr>
          <w:rFonts w:ascii="Times New Roman" w:hAnsi="Times New Roman" w:cs="Times New Roman"/>
          <w:sz w:val="28"/>
          <w:szCs w:val="28"/>
        </w:rPr>
        <w:t>нным видом юридической ответственности в поднадзорной инспекции сфере является административная ответственность, установленная нормами Кодекса Российской Федерации об административных правонарушениях (далее – КоАП РФ) направленная на предупреждение, выявление и пресечение нарушений законодательства Российской Федерации.</w:t>
      </w:r>
    </w:p>
    <w:p w:rsidR="00DA4033" w:rsidRPr="00F72142" w:rsidRDefault="00C830A9" w:rsidP="00DA4033">
      <w:pPr>
        <w:spacing w:after="0" w:line="240" w:lineRule="auto"/>
        <w:ind w:firstLine="708"/>
        <w:jc w:val="both"/>
        <w:rPr>
          <w:rFonts w:ascii="Times New Roman" w:hAnsi="Times New Roman" w:cs="Times New Roman"/>
          <w:sz w:val="28"/>
          <w:szCs w:val="28"/>
        </w:rPr>
      </w:pPr>
      <w:r w:rsidRPr="00F72142">
        <w:rPr>
          <w:rFonts w:ascii="Times New Roman" w:hAnsi="Times New Roman" w:cs="Times New Roman"/>
          <w:sz w:val="28"/>
          <w:szCs w:val="28"/>
        </w:rPr>
        <w:t>Основным видом административного наказания в 1 полугодии 2021 года, применяемого инспекцией и судами Новосибирской области, является административный штраф</w:t>
      </w:r>
      <w:r w:rsidR="00DA4033" w:rsidRPr="00F72142">
        <w:rPr>
          <w:rFonts w:ascii="Times New Roman" w:hAnsi="Times New Roman" w:cs="Times New Roman"/>
          <w:sz w:val="28"/>
          <w:szCs w:val="28"/>
        </w:rPr>
        <w:t>.</w:t>
      </w:r>
    </w:p>
    <w:p w:rsidR="002110BE" w:rsidRPr="00F72142" w:rsidRDefault="002110BE" w:rsidP="002110BE">
      <w:pPr>
        <w:spacing w:after="0" w:line="240" w:lineRule="auto"/>
        <w:ind w:firstLine="709"/>
        <w:jc w:val="both"/>
        <w:rPr>
          <w:rFonts w:ascii="Times New Roman" w:hAnsi="Times New Roman" w:cs="Times New Roman"/>
          <w:sz w:val="28"/>
          <w:szCs w:val="28"/>
        </w:rPr>
      </w:pPr>
      <w:r w:rsidRPr="00F72142">
        <w:rPr>
          <w:rFonts w:ascii="Times New Roman" w:hAnsi="Times New Roman" w:cs="Times New Roman"/>
          <w:sz w:val="28"/>
          <w:szCs w:val="28"/>
        </w:rPr>
        <w:t xml:space="preserve">Анализ составов административных правонарушений КоАП РФ позволяет выделить группу административных правонарушений </w:t>
      </w:r>
      <w:r w:rsidR="00B809BA" w:rsidRPr="00F72142">
        <w:rPr>
          <w:rFonts w:ascii="Times New Roman" w:hAnsi="Times New Roman" w:cs="Times New Roman"/>
          <w:sz w:val="28"/>
          <w:szCs w:val="28"/>
        </w:rPr>
        <w:t xml:space="preserve">к их числу </w:t>
      </w:r>
      <w:r w:rsidRPr="00F72142">
        <w:rPr>
          <w:rFonts w:ascii="Times New Roman" w:hAnsi="Times New Roman" w:cs="Times New Roman"/>
          <w:sz w:val="28"/>
          <w:szCs w:val="28"/>
        </w:rPr>
        <w:t xml:space="preserve">следует отнести следующие составы: </w:t>
      </w:r>
    </w:p>
    <w:p w:rsidR="00B809BA" w:rsidRPr="00F72142" w:rsidRDefault="006B2138" w:rsidP="00B809BA">
      <w:pPr>
        <w:spacing w:after="0" w:line="240" w:lineRule="auto"/>
        <w:ind w:firstLine="709"/>
        <w:jc w:val="both"/>
        <w:rPr>
          <w:rFonts w:ascii="Times New Roman" w:hAnsi="Times New Roman" w:cs="Times New Roman"/>
          <w:sz w:val="28"/>
        </w:rPr>
      </w:pPr>
      <w:r w:rsidRPr="00F72142">
        <w:rPr>
          <w:rFonts w:ascii="Times New Roman" w:hAnsi="Times New Roman" w:cs="Times New Roman"/>
          <w:sz w:val="28"/>
        </w:rPr>
        <w:t>- </w:t>
      </w:r>
      <w:r w:rsidR="002110BE" w:rsidRPr="00F72142">
        <w:rPr>
          <w:rFonts w:ascii="Times New Roman" w:hAnsi="Times New Roman" w:cs="Times New Roman"/>
          <w:sz w:val="28"/>
        </w:rPr>
        <w:t xml:space="preserve">статьи </w:t>
      </w:r>
      <w:r w:rsidR="00B809BA" w:rsidRPr="00F72142">
        <w:rPr>
          <w:rFonts w:ascii="Times New Roman" w:hAnsi="Times New Roman" w:cs="Times New Roman"/>
          <w:sz w:val="28"/>
        </w:rPr>
        <w:t>7.13. Нарушение требований законодательства об охране объектов культурного наследия (памятников истории и культуры) народов Российской Федерации;</w:t>
      </w:r>
    </w:p>
    <w:p w:rsidR="00B809BA" w:rsidRPr="00F72142" w:rsidRDefault="006B2138" w:rsidP="00B809BA">
      <w:pPr>
        <w:spacing w:after="0" w:line="240" w:lineRule="auto"/>
        <w:ind w:firstLine="709"/>
        <w:jc w:val="both"/>
        <w:rPr>
          <w:rFonts w:ascii="Times New Roman" w:hAnsi="Times New Roman" w:cs="Times New Roman"/>
          <w:sz w:val="28"/>
        </w:rPr>
      </w:pPr>
      <w:r w:rsidRPr="00F72142">
        <w:rPr>
          <w:rFonts w:ascii="Times New Roman" w:hAnsi="Times New Roman" w:cs="Times New Roman"/>
          <w:sz w:val="28"/>
        </w:rPr>
        <w:t>- </w:t>
      </w:r>
      <w:r w:rsidR="00B809BA" w:rsidRPr="00F72142">
        <w:rPr>
          <w:rFonts w:ascii="Times New Roman" w:hAnsi="Times New Roman" w:cs="Times New Roman"/>
          <w:sz w:val="28"/>
        </w:rPr>
        <w:t xml:space="preserve">статьи 7.14. Организация или проведение земляных, строительных или иных работ без разрешения органа, осуществляющего государственный надзор за </w:t>
      </w:r>
      <w:r w:rsidR="00B809BA" w:rsidRPr="00F72142">
        <w:rPr>
          <w:rFonts w:ascii="Times New Roman" w:hAnsi="Times New Roman" w:cs="Times New Roman"/>
          <w:sz w:val="28"/>
        </w:rPr>
        <w:lastRenderedPageBreak/>
        <w:t>состоянием, содержанием, сохранением, использованием, популяризацией и государственной охраной объектов культурного наследия;</w:t>
      </w:r>
    </w:p>
    <w:p w:rsidR="00B809BA" w:rsidRPr="00F72142" w:rsidRDefault="006B2138" w:rsidP="00B809BA">
      <w:pPr>
        <w:spacing w:after="0" w:line="240" w:lineRule="auto"/>
        <w:ind w:firstLine="709"/>
        <w:jc w:val="both"/>
        <w:rPr>
          <w:rFonts w:ascii="Times New Roman" w:hAnsi="Times New Roman" w:cs="Times New Roman"/>
          <w:sz w:val="28"/>
        </w:rPr>
      </w:pPr>
      <w:r w:rsidRPr="00F72142">
        <w:rPr>
          <w:rFonts w:ascii="Times New Roman" w:hAnsi="Times New Roman" w:cs="Times New Roman"/>
          <w:sz w:val="28"/>
        </w:rPr>
        <w:t>- с</w:t>
      </w:r>
      <w:r w:rsidR="00B809BA" w:rsidRPr="00F72142">
        <w:rPr>
          <w:rFonts w:ascii="Times New Roman" w:hAnsi="Times New Roman" w:cs="Times New Roman"/>
          <w:sz w:val="28"/>
        </w:rPr>
        <w:t>татья 7.14.1. Уничтожение или повреждение объектов культурного наследия (памятников истории и культуры) народов Российской Федерации, объектов, составляющих предмет охраны исторического поселения;</w:t>
      </w:r>
    </w:p>
    <w:p w:rsidR="00B809BA" w:rsidRPr="00F72142" w:rsidRDefault="00B809BA" w:rsidP="00B809BA">
      <w:pPr>
        <w:spacing w:after="0" w:line="240" w:lineRule="auto"/>
        <w:ind w:firstLine="709"/>
        <w:jc w:val="both"/>
        <w:rPr>
          <w:rFonts w:ascii="Times New Roman" w:hAnsi="Times New Roman" w:cs="Times New Roman"/>
          <w:sz w:val="28"/>
        </w:rPr>
      </w:pPr>
      <w:r w:rsidRPr="00F72142">
        <w:rPr>
          <w:rFonts w:ascii="Times New Roman" w:hAnsi="Times New Roman" w:cs="Times New Roman"/>
          <w:sz w:val="28"/>
        </w:rPr>
        <w:t>-</w:t>
      </w:r>
      <w:r w:rsidR="006B2138" w:rsidRPr="00F72142">
        <w:rPr>
          <w:rFonts w:ascii="Times New Roman" w:hAnsi="Times New Roman" w:cs="Times New Roman"/>
          <w:sz w:val="28"/>
        </w:rPr>
        <w:t> </w:t>
      </w:r>
      <w:r w:rsidRPr="00F72142">
        <w:rPr>
          <w:rFonts w:ascii="Times New Roman" w:hAnsi="Times New Roman" w:cs="Times New Roman"/>
          <w:sz w:val="28"/>
        </w:rPr>
        <w:t>статьи 7.14.2. Неисполнение обязанности по приостановлению работ в случае обнаружения объекта, обладающего признаками объекта культурного наследия, или работ, проведение которых может ухудшить состояние объекта культурного наследия либо нарушить его целостность и сохранность;</w:t>
      </w:r>
    </w:p>
    <w:p w:rsidR="00B809BA" w:rsidRPr="00F72142" w:rsidRDefault="006B2138" w:rsidP="00B809BA">
      <w:pPr>
        <w:spacing w:after="0" w:line="240" w:lineRule="auto"/>
        <w:ind w:firstLine="709"/>
        <w:jc w:val="both"/>
        <w:rPr>
          <w:rFonts w:ascii="Times New Roman" w:hAnsi="Times New Roman" w:cs="Times New Roman"/>
          <w:sz w:val="28"/>
        </w:rPr>
      </w:pPr>
      <w:r w:rsidRPr="00F72142">
        <w:rPr>
          <w:rFonts w:ascii="Times New Roman" w:hAnsi="Times New Roman" w:cs="Times New Roman"/>
          <w:sz w:val="28"/>
        </w:rPr>
        <w:t>- </w:t>
      </w:r>
      <w:r w:rsidR="00B809BA" w:rsidRPr="00F72142">
        <w:rPr>
          <w:rFonts w:ascii="Times New Roman" w:hAnsi="Times New Roman" w:cs="Times New Roman"/>
          <w:sz w:val="28"/>
        </w:rPr>
        <w:t>статьи 7.15. Проведение археологическ</w:t>
      </w:r>
      <w:r w:rsidRPr="00F72142">
        <w:rPr>
          <w:rFonts w:ascii="Times New Roman" w:hAnsi="Times New Roman" w:cs="Times New Roman"/>
          <w:sz w:val="28"/>
        </w:rPr>
        <w:t>их полевых работ без разрешения.</w:t>
      </w:r>
    </w:p>
    <w:p w:rsidR="00644B65" w:rsidRPr="00F72142" w:rsidRDefault="00644B65" w:rsidP="00644B65">
      <w:pPr>
        <w:widowControl w:val="0"/>
        <w:spacing w:after="0" w:line="240" w:lineRule="auto"/>
        <w:ind w:firstLine="709"/>
        <w:jc w:val="both"/>
        <w:rPr>
          <w:rFonts w:ascii="Times New Roman" w:eastAsia="Times New Roman" w:hAnsi="Times New Roman" w:cs="Times New Roman"/>
          <w:sz w:val="28"/>
          <w:szCs w:val="28"/>
          <w:lang w:eastAsia="ru-RU" w:bidi="ru-RU"/>
        </w:rPr>
      </w:pPr>
      <w:r w:rsidRPr="00F72142">
        <w:rPr>
          <w:rFonts w:ascii="Times New Roman" w:eastAsia="Times New Roman" w:hAnsi="Times New Roman" w:cs="Times New Roman"/>
          <w:sz w:val="28"/>
          <w:szCs w:val="28"/>
          <w:lang w:eastAsia="ru-RU" w:bidi="ru-RU"/>
        </w:rPr>
        <w:t>Типичными нарушениями обязательных требований законодательства Российской Федерации в области охраны объектов культурного наследия являются:</w:t>
      </w:r>
    </w:p>
    <w:p w:rsidR="00644B65" w:rsidRPr="00F72142" w:rsidRDefault="00644B65" w:rsidP="00644B65">
      <w:pPr>
        <w:widowControl w:val="0"/>
        <w:numPr>
          <w:ilvl w:val="0"/>
          <w:numId w:val="10"/>
        </w:numPr>
        <w:tabs>
          <w:tab w:val="left" w:pos="1071"/>
        </w:tabs>
        <w:spacing w:after="0" w:line="240" w:lineRule="auto"/>
        <w:ind w:firstLine="709"/>
        <w:jc w:val="both"/>
        <w:rPr>
          <w:rFonts w:ascii="Times New Roman" w:eastAsia="Times New Roman" w:hAnsi="Times New Roman" w:cs="Times New Roman"/>
          <w:sz w:val="28"/>
          <w:szCs w:val="28"/>
          <w:lang w:eastAsia="ru-RU" w:bidi="ru-RU"/>
        </w:rPr>
      </w:pPr>
      <w:r w:rsidRPr="00F72142">
        <w:rPr>
          <w:rFonts w:ascii="Times New Roman" w:eastAsia="Times New Roman" w:hAnsi="Times New Roman" w:cs="Times New Roman"/>
          <w:sz w:val="28"/>
          <w:szCs w:val="28"/>
          <w:lang w:eastAsia="ru-RU" w:bidi="ru-RU"/>
        </w:rPr>
        <w:t>не проведение собственником (пользователем) объекта культурного наследия работ по сохранению объекта культурного наследия при наличии необходимости проведения таких работ;</w:t>
      </w:r>
    </w:p>
    <w:p w:rsidR="00644B65" w:rsidRPr="00F72142" w:rsidRDefault="00644B65" w:rsidP="00644B65">
      <w:pPr>
        <w:widowControl w:val="0"/>
        <w:numPr>
          <w:ilvl w:val="0"/>
          <w:numId w:val="10"/>
        </w:numPr>
        <w:tabs>
          <w:tab w:val="left" w:pos="1081"/>
        </w:tabs>
        <w:spacing w:after="0" w:line="240" w:lineRule="auto"/>
        <w:ind w:firstLine="709"/>
        <w:jc w:val="both"/>
        <w:rPr>
          <w:rFonts w:ascii="Times New Roman" w:eastAsia="Times New Roman" w:hAnsi="Times New Roman" w:cs="Times New Roman"/>
          <w:sz w:val="28"/>
          <w:szCs w:val="28"/>
          <w:lang w:eastAsia="ru-RU" w:bidi="ru-RU"/>
        </w:rPr>
      </w:pPr>
      <w:r w:rsidRPr="00F72142">
        <w:rPr>
          <w:rFonts w:ascii="Times New Roman" w:eastAsia="Times New Roman" w:hAnsi="Times New Roman" w:cs="Times New Roman"/>
          <w:sz w:val="28"/>
          <w:szCs w:val="28"/>
          <w:lang w:eastAsia="ru-RU" w:bidi="ru-RU"/>
        </w:rPr>
        <w:t>своевременное не извещение собственником (пользователем) объекта культурного наследия органа охраны объектов культурного наследия о повреждениях, авариях (иных обстоятельствах), причинивших вред объекту культурного наследия и не принятие мер по предотвращению дальнейшего разрушения (повреждения) такого объекта;</w:t>
      </w:r>
    </w:p>
    <w:p w:rsidR="00644B65" w:rsidRPr="00F72142" w:rsidRDefault="00644B65" w:rsidP="00644B65">
      <w:pPr>
        <w:widowControl w:val="0"/>
        <w:numPr>
          <w:ilvl w:val="0"/>
          <w:numId w:val="10"/>
        </w:numPr>
        <w:tabs>
          <w:tab w:val="left" w:pos="1071"/>
        </w:tabs>
        <w:spacing w:after="0" w:line="240" w:lineRule="auto"/>
        <w:ind w:firstLine="709"/>
        <w:jc w:val="both"/>
        <w:rPr>
          <w:rFonts w:ascii="Times New Roman" w:eastAsia="Times New Roman" w:hAnsi="Times New Roman" w:cs="Times New Roman"/>
          <w:sz w:val="28"/>
          <w:szCs w:val="28"/>
          <w:lang w:eastAsia="ru-RU" w:bidi="ru-RU"/>
        </w:rPr>
      </w:pPr>
      <w:r w:rsidRPr="00F72142">
        <w:rPr>
          <w:rFonts w:ascii="Times New Roman" w:eastAsia="Times New Roman" w:hAnsi="Times New Roman" w:cs="Times New Roman"/>
          <w:sz w:val="28"/>
          <w:szCs w:val="28"/>
          <w:lang w:eastAsia="ru-RU" w:bidi="ru-RU"/>
        </w:rPr>
        <w:t>проведение работ, изменяющих предмет охраны объекта культурного наследия либо ухудшающих условия, необходимые для сохранности объекта культурного наследия (размещение кондиционеров, вывесок и пр.);</w:t>
      </w:r>
    </w:p>
    <w:p w:rsidR="00644B65" w:rsidRPr="00F72142" w:rsidRDefault="00644B65" w:rsidP="00644B65">
      <w:pPr>
        <w:widowControl w:val="0"/>
        <w:numPr>
          <w:ilvl w:val="0"/>
          <w:numId w:val="10"/>
        </w:numPr>
        <w:tabs>
          <w:tab w:val="left" w:pos="1066"/>
        </w:tabs>
        <w:spacing w:after="0" w:line="240" w:lineRule="auto"/>
        <w:ind w:firstLine="709"/>
        <w:jc w:val="both"/>
        <w:rPr>
          <w:rFonts w:ascii="Times New Roman" w:eastAsia="Times New Roman" w:hAnsi="Times New Roman" w:cs="Times New Roman"/>
          <w:sz w:val="28"/>
          <w:szCs w:val="28"/>
          <w:lang w:eastAsia="ru-RU" w:bidi="ru-RU"/>
        </w:rPr>
      </w:pPr>
      <w:r w:rsidRPr="00F72142">
        <w:rPr>
          <w:rFonts w:ascii="Times New Roman" w:eastAsia="Times New Roman" w:hAnsi="Times New Roman" w:cs="Times New Roman"/>
          <w:sz w:val="28"/>
          <w:szCs w:val="28"/>
          <w:lang w:eastAsia="ru-RU" w:bidi="ru-RU"/>
        </w:rPr>
        <w:t>проведение работ по сохранению объекта культурного без разрешения и согласования органов охраны объектов культурного наследия;</w:t>
      </w:r>
    </w:p>
    <w:p w:rsidR="00644B65" w:rsidRPr="00F72142" w:rsidRDefault="00644B65" w:rsidP="00644B65">
      <w:pPr>
        <w:spacing w:after="0" w:line="240" w:lineRule="auto"/>
        <w:ind w:firstLine="709"/>
        <w:jc w:val="both"/>
        <w:rPr>
          <w:rFonts w:ascii="Times New Roman" w:hAnsi="Times New Roman" w:cs="Times New Roman"/>
          <w:sz w:val="28"/>
          <w:szCs w:val="28"/>
        </w:rPr>
      </w:pPr>
      <w:r w:rsidRPr="00F72142">
        <w:rPr>
          <w:rFonts w:ascii="Times New Roman" w:hAnsi="Times New Roman" w:cs="Times New Roman"/>
          <w:sz w:val="28"/>
          <w:szCs w:val="28"/>
        </w:rPr>
        <w:t xml:space="preserve">5) проведение изыскательских, проектных, земляных, строительных, мелиоративных, хозяйственных работ, работ по использованию лесов и иных работ в границах территории объекта культурного наследия, без соблюдения установленных требований к осуществлению деятельности в границах территории объекта культурного наследия, особого режима использования земельного участка, в границах которого располагается объект археологического наследия, в отсутствие согласованных </w:t>
      </w:r>
      <w:r w:rsidR="00C84E9B">
        <w:rPr>
          <w:rFonts w:ascii="Times New Roman" w:hAnsi="Times New Roman" w:cs="Times New Roman"/>
          <w:sz w:val="28"/>
          <w:szCs w:val="28"/>
        </w:rPr>
        <w:t>инспекцией</w:t>
      </w:r>
      <w:r w:rsidRPr="00F72142">
        <w:rPr>
          <w:rFonts w:ascii="Times New Roman" w:hAnsi="Times New Roman" w:cs="Times New Roman"/>
          <w:sz w:val="28"/>
          <w:szCs w:val="28"/>
        </w:rPr>
        <w:t>, обязательных разделов об обеспечении сохранности объектов культурного наследия в проектах проведения таких работ или проектов обеспечения сохранности объектов культурного наследия либо плана проведения спасательных археологических полевых работ, включающих оценку воздействия проводимых работ на указанные объекты культурного наследия.</w:t>
      </w:r>
    </w:p>
    <w:p w:rsidR="00644B65" w:rsidRPr="00F72142" w:rsidRDefault="00644B65" w:rsidP="00644B65">
      <w:pPr>
        <w:spacing w:after="0" w:line="240" w:lineRule="auto"/>
        <w:ind w:firstLine="709"/>
        <w:jc w:val="both"/>
        <w:rPr>
          <w:rFonts w:ascii="Times New Roman" w:hAnsi="Times New Roman" w:cs="Times New Roman"/>
          <w:sz w:val="28"/>
          <w:szCs w:val="28"/>
        </w:rPr>
      </w:pPr>
      <w:r w:rsidRPr="00F72142">
        <w:rPr>
          <w:rFonts w:ascii="Times New Roman" w:hAnsi="Times New Roman" w:cs="Times New Roman"/>
          <w:sz w:val="28"/>
          <w:szCs w:val="28"/>
        </w:rPr>
        <w:t>Наиболее распространённым видом юридической ответственности в поднадзорной Инспекции сфере является административная ответственность, установленная нормами статьи 7.13 КоАП РФ направленная на предупреждение, выявление и пресечение нарушений законодательства Российской Федерации в сфере рассматриваемых правоотношений.</w:t>
      </w:r>
    </w:p>
    <w:p w:rsidR="00644B65" w:rsidRPr="00F72142" w:rsidRDefault="00644B65" w:rsidP="00644B65">
      <w:pPr>
        <w:spacing w:after="0" w:line="240" w:lineRule="auto"/>
        <w:ind w:firstLine="709"/>
        <w:jc w:val="both"/>
        <w:rPr>
          <w:rFonts w:ascii="Times New Roman" w:hAnsi="Times New Roman" w:cs="Times New Roman"/>
          <w:sz w:val="28"/>
          <w:szCs w:val="28"/>
        </w:rPr>
      </w:pPr>
      <w:r w:rsidRPr="00F72142">
        <w:rPr>
          <w:rFonts w:ascii="Times New Roman" w:hAnsi="Times New Roman" w:cs="Times New Roman"/>
          <w:sz w:val="28"/>
          <w:szCs w:val="28"/>
        </w:rPr>
        <w:t xml:space="preserve">Анализируя выявленные нарушения на поднадзорных объектах можно сказать, что нарушение обязательных требований подконтрольными субъектами в </w:t>
      </w:r>
      <w:r w:rsidRPr="00F72142">
        <w:rPr>
          <w:rFonts w:ascii="Times New Roman" w:hAnsi="Times New Roman" w:cs="Times New Roman"/>
          <w:sz w:val="28"/>
          <w:szCs w:val="28"/>
        </w:rPr>
        <w:lastRenderedPageBreak/>
        <w:t>части проведения работ затрагивающих предмет охраны объектов культурного наследия без получения разрешительной документации Инспекции не выгодно в первую очередь подконтрольным субъектам, в связи с тем, что устранение допущенных нарушений обязательных требований требуют дополнительных финансовых и временных затрат.</w:t>
      </w:r>
    </w:p>
    <w:p w:rsidR="00644B65" w:rsidRPr="00F72142" w:rsidRDefault="00644B65" w:rsidP="00644B65">
      <w:pPr>
        <w:spacing w:after="0" w:line="240" w:lineRule="auto"/>
        <w:ind w:firstLine="709"/>
        <w:jc w:val="both"/>
        <w:rPr>
          <w:rFonts w:ascii="Times New Roman" w:hAnsi="Times New Roman" w:cs="Times New Roman"/>
          <w:sz w:val="28"/>
          <w:szCs w:val="28"/>
        </w:rPr>
      </w:pPr>
      <w:r w:rsidRPr="00F72142">
        <w:rPr>
          <w:rFonts w:ascii="Times New Roman" w:hAnsi="Times New Roman" w:cs="Times New Roman"/>
          <w:sz w:val="28"/>
          <w:szCs w:val="28"/>
        </w:rPr>
        <w:t>Анализ причин и условий, способствующих совершению правонарушений, показывает, что подконтрольные субъекты в большинстве случаев не в состоянии обеспечить соблюдение обязательных требований в силу слабого знания норм законодательства и трудностей в понимании существа обязательных требований, что препятствует их эффективному исполнению с грамотным распределением материальных, финансовых и трудовых затрат, а также в силу безразличного отношения к вопросам сохранения объектов культурного наследия и отрицания их приоритетного значения в системе общественных отношений.</w:t>
      </w:r>
    </w:p>
    <w:p w:rsidR="00DA4033" w:rsidRPr="00F72142" w:rsidRDefault="00DA4033" w:rsidP="00DA4033">
      <w:pPr>
        <w:autoSpaceDE w:val="0"/>
        <w:autoSpaceDN w:val="0"/>
        <w:adjustRightInd w:val="0"/>
        <w:spacing w:after="0" w:line="240" w:lineRule="auto"/>
        <w:ind w:firstLine="708"/>
        <w:jc w:val="both"/>
        <w:rPr>
          <w:rFonts w:ascii="Times New Roman" w:hAnsi="Times New Roman" w:cs="Times New Roman"/>
          <w:sz w:val="28"/>
          <w:szCs w:val="28"/>
        </w:rPr>
      </w:pPr>
    </w:p>
    <w:p w:rsidR="00F06E11" w:rsidRPr="00F72142" w:rsidRDefault="00F06E11" w:rsidP="00DA4033">
      <w:pPr>
        <w:spacing w:after="0" w:line="240" w:lineRule="auto"/>
        <w:ind w:firstLine="708"/>
        <w:jc w:val="both"/>
        <w:rPr>
          <w:rFonts w:ascii="Times New Roman" w:hAnsi="Times New Roman" w:cs="Times New Roman"/>
          <w:b/>
          <w:sz w:val="28"/>
          <w:szCs w:val="28"/>
        </w:rPr>
      </w:pPr>
    </w:p>
    <w:p w:rsidR="00CB206E" w:rsidRPr="00F72142" w:rsidRDefault="00CB206E" w:rsidP="007804F7">
      <w:pPr>
        <w:pStyle w:val="2"/>
        <w:spacing w:before="0" w:line="240" w:lineRule="auto"/>
        <w:jc w:val="center"/>
        <w:rPr>
          <w:rFonts w:ascii="Times New Roman" w:hAnsi="Times New Roman" w:cs="Times New Roman"/>
          <w:color w:val="auto"/>
          <w:sz w:val="28"/>
          <w:szCs w:val="28"/>
        </w:rPr>
      </w:pPr>
      <w:r w:rsidRPr="00F72142">
        <w:rPr>
          <w:rFonts w:ascii="Times New Roman" w:hAnsi="Times New Roman" w:cs="Times New Roman"/>
          <w:color w:val="auto"/>
          <w:sz w:val="28"/>
          <w:szCs w:val="28"/>
        </w:rPr>
        <w:t>1.3. Описание текущего уровня развития программы профилактической деятельности инспекции</w:t>
      </w:r>
    </w:p>
    <w:p w:rsidR="007804F7" w:rsidRPr="00F72142" w:rsidRDefault="007804F7" w:rsidP="007804F7">
      <w:pPr>
        <w:spacing w:after="0" w:line="240" w:lineRule="auto"/>
      </w:pPr>
    </w:p>
    <w:p w:rsidR="00644B65" w:rsidRPr="00F72142" w:rsidRDefault="00644B65" w:rsidP="00644B65">
      <w:pPr>
        <w:spacing w:after="0" w:line="240" w:lineRule="auto"/>
        <w:ind w:firstLine="709"/>
        <w:jc w:val="both"/>
        <w:rPr>
          <w:rFonts w:ascii="Times New Roman" w:hAnsi="Times New Roman" w:cs="Times New Roman"/>
          <w:sz w:val="28"/>
          <w:szCs w:val="28"/>
        </w:rPr>
      </w:pPr>
      <w:r w:rsidRPr="00F72142">
        <w:rPr>
          <w:rFonts w:ascii="Times New Roman" w:hAnsi="Times New Roman" w:cs="Times New Roman"/>
          <w:sz w:val="28"/>
          <w:szCs w:val="28"/>
        </w:rPr>
        <w:t>В настоящее время работа по профилактике нарушений обязательных</w:t>
      </w:r>
      <w:r w:rsidR="00155FC5" w:rsidRPr="00F72142">
        <w:rPr>
          <w:rFonts w:ascii="Times New Roman" w:hAnsi="Times New Roman" w:cs="Times New Roman"/>
          <w:sz w:val="28"/>
          <w:szCs w:val="28"/>
        </w:rPr>
        <w:t xml:space="preserve"> требований реализуется и</w:t>
      </w:r>
      <w:r w:rsidRPr="00F72142">
        <w:rPr>
          <w:rFonts w:ascii="Times New Roman" w:hAnsi="Times New Roman" w:cs="Times New Roman"/>
          <w:sz w:val="28"/>
          <w:szCs w:val="28"/>
        </w:rPr>
        <w:t>нспекции по следующим направлениям:</w:t>
      </w:r>
    </w:p>
    <w:p w:rsidR="00644B65" w:rsidRPr="00F72142" w:rsidRDefault="00644B65" w:rsidP="00644B65">
      <w:pPr>
        <w:spacing w:after="0" w:line="240" w:lineRule="auto"/>
        <w:ind w:firstLine="709"/>
        <w:jc w:val="both"/>
        <w:rPr>
          <w:rFonts w:ascii="Times New Roman" w:hAnsi="Times New Roman" w:cs="Times New Roman"/>
          <w:sz w:val="28"/>
          <w:szCs w:val="28"/>
        </w:rPr>
      </w:pPr>
      <w:r w:rsidRPr="00F72142">
        <w:rPr>
          <w:rFonts w:ascii="Times New Roman" w:hAnsi="Times New Roman" w:cs="Times New Roman"/>
          <w:sz w:val="28"/>
          <w:szCs w:val="28"/>
        </w:rPr>
        <w:t>1) информирование подконтрольных субъектов о существующих актуальных обязательных требованиях путём разработки и размещения в открыто</w:t>
      </w:r>
      <w:r w:rsidR="00155FC5" w:rsidRPr="00F72142">
        <w:rPr>
          <w:rFonts w:ascii="Times New Roman" w:hAnsi="Times New Roman" w:cs="Times New Roman"/>
          <w:sz w:val="28"/>
          <w:szCs w:val="28"/>
        </w:rPr>
        <w:t>м доступе на официальном сайте и</w:t>
      </w:r>
      <w:r w:rsidRPr="00F72142">
        <w:rPr>
          <w:rFonts w:ascii="Times New Roman" w:hAnsi="Times New Roman" w:cs="Times New Roman"/>
          <w:sz w:val="28"/>
          <w:szCs w:val="28"/>
        </w:rPr>
        <w:t>нспекции перечня правовых актов и их отдельных частей (положений), содержащих обязательные требования, соблюдение которых оценивается при осуществлении государственного надзора, а также размещение в открытом доступе текстов данных правовых актов;</w:t>
      </w:r>
    </w:p>
    <w:p w:rsidR="00644B65" w:rsidRPr="00F72142" w:rsidRDefault="00644B65" w:rsidP="00644B65">
      <w:pPr>
        <w:spacing w:after="0" w:line="240" w:lineRule="auto"/>
        <w:ind w:firstLine="709"/>
        <w:jc w:val="both"/>
        <w:rPr>
          <w:rFonts w:ascii="Times New Roman" w:hAnsi="Times New Roman" w:cs="Times New Roman"/>
          <w:sz w:val="28"/>
          <w:szCs w:val="28"/>
        </w:rPr>
      </w:pPr>
      <w:r w:rsidRPr="00F72142">
        <w:rPr>
          <w:rFonts w:ascii="Times New Roman" w:hAnsi="Times New Roman" w:cs="Times New Roman"/>
          <w:sz w:val="28"/>
          <w:szCs w:val="28"/>
        </w:rPr>
        <w:t xml:space="preserve">2) информирование подконтрольных субъектов относительно процедур государственного надзора в индивидуальном и общем порядке. Индивидуальная разъяснительная работа проводится в форме устных или, при необходимости, письменных разъяснений, которые предоставляются подконтрольному субъекту в рамках рассмотрения индивидуальных обращений, а также, в случаях проведения мероприятий по надзору, предполагающих взаимодействие с подконтрольным субъектом, непосредственно перед началом проведения, и, при необходимости, во время и после проведения таких мероприятий. Общая разъяснительная работа проводится путём: предоставления общих консультаций (разъяснений) по вопросам осуществления государственного надзора в режиме, применяемом для предоставления общих консультаций (разъяснений) по вопросам соблюдении обязательных требований; включения данных вопросов в программы публичных мероприятий по разъяснению обязательных требований и обсуждению правоприменительной практики; размещения на официальном сайте </w:t>
      </w:r>
      <w:r w:rsidR="00155FC5" w:rsidRPr="00F72142">
        <w:rPr>
          <w:rFonts w:ascii="Times New Roman" w:hAnsi="Times New Roman" w:cs="Times New Roman"/>
          <w:sz w:val="28"/>
          <w:szCs w:val="28"/>
        </w:rPr>
        <w:t>инспекции</w:t>
      </w:r>
      <w:r w:rsidRPr="00F72142">
        <w:rPr>
          <w:rFonts w:ascii="Times New Roman" w:hAnsi="Times New Roman" w:cs="Times New Roman"/>
          <w:sz w:val="28"/>
          <w:szCs w:val="28"/>
        </w:rPr>
        <w:t>;</w:t>
      </w:r>
    </w:p>
    <w:p w:rsidR="00644B65" w:rsidRPr="00F72142" w:rsidRDefault="00644B65" w:rsidP="00644B65">
      <w:pPr>
        <w:spacing w:after="0" w:line="240" w:lineRule="auto"/>
        <w:ind w:firstLine="709"/>
        <w:jc w:val="both"/>
        <w:rPr>
          <w:rFonts w:ascii="Times New Roman" w:hAnsi="Times New Roman" w:cs="Times New Roman"/>
          <w:sz w:val="28"/>
          <w:szCs w:val="28"/>
        </w:rPr>
      </w:pPr>
      <w:r w:rsidRPr="00F72142">
        <w:rPr>
          <w:rFonts w:ascii="Times New Roman" w:hAnsi="Times New Roman" w:cs="Times New Roman"/>
          <w:sz w:val="28"/>
          <w:szCs w:val="28"/>
        </w:rPr>
        <w:t xml:space="preserve">3) размещение на официальном сайте </w:t>
      </w:r>
      <w:r w:rsidR="00155FC5" w:rsidRPr="00F72142">
        <w:rPr>
          <w:rFonts w:ascii="Times New Roman" w:hAnsi="Times New Roman" w:cs="Times New Roman"/>
          <w:sz w:val="28"/>
          <w:szCs w:val="28"/>
        </w:rPr>
        <w:t>и</w:t>
      </w:r>
      <w:r w:rsidRPr="00F72142">
        <w:rPr>
          <w:rFonts w:ascii="Times New Roman" w:hAnsi="Times New Roman" w:cs="Times New Roman"/>
          <w:sz w:val="28"/>
          <w:szCs w:val="28"/>
        </w:rPr>
        <w:t xml:space="preserve">нспекции в открытом доступе перечней расположенных на территории Новосибирской области объектов культурного наследия, </w:t>
      </w:r>
      <w:r w:rsidR="00362A02" w:rsidRPr="00F72142">
        <w:rPr>
          <w:rFonts w:ascii="Times New Roman" w:hAnsi="Times New Roman" w:cs="Times New Roman"/>
          <w:sz w:val="28"/>
          <w:szCs w:val="28"/>
        </w:rPr>
        <w:t>включённых</w:t>
      </w:r>
      <w:r w:rsidRPr="00F72142">
        <w:rPr>
          <w:rFonts w:ascii="Times New Roman" w:hAnsi="Times New Roman" w:cs="Times New Roman"/>
          <w:sz w:val="28"/>
          <w:szCs w:val="28"/>
        </w:rPr>
        <w:t xml:space="preserve"> в единый государственный реестр объектов культурного наследия (памятников истории и культуры) народов Российской Федерации (далее - реестр), выявленных объектов культурного наследия, а также </w:t>
      </w:r>
      <w:r w:rsidRPr="00F72142">
        <w:rPr>
          <w:rFonts w:ascii="Times New Roman" w:hAnsi="Times New Roman" w:cs="Times New Roman"/>
          <w:sz w:val="28"/>
          <w:szCs w:val="28"/>
        </w:rPr>
        <w:lastRenderedPageBreak/>
        <w:t xml:space="preserve">границах их территорий, границах зон охраны, предметах охраны и утверждённых, в соответствии с пунктом 7 статьи 47.6 Федерального закона </w:t>
      </w:r>
      <w:r w:rsidRPr="00F72142">
        <w:rPr>
          <w:rFonts w:ascii="Times New Roman" w:eastAsia="Times New Roman" w:hAnsi="Times New Roman" w:cs="Times New Roman"/>
          <w:sz w:val="28"/>
          <w:szCs w:val="28"/>
          <w:lang w:eastAsia="ru-RU" w:bidi="ru-RU"/>
        </w:rPr>
        <w:t>от 25.06.2002 № 73-ФЗ</w:t>
      </w:r>
      <w:r w:rsidRPr="00F72142">
        <w:rPr>
          <w:rFonts w:ascii="Times New Roman" w:hAnsi="Times New Roman" w:cs="Times New Roman"/>
          <w:sz w:val="28"/>
          <w:szCs w:val="28"/>
        </w:rPr>
        <w:t>, охранных обязательствах;</w:t>
      </w:r>
    </w:p>
    <w:p w:rsidR="00644B65" w:rsidRPr="00F72142" w:rsidRDefault="00644B65" w:rsidP="00644B65">
      <w:pPr>
        <w:spacing w:after="0" w:line="240" w:lineRule="auto"/>
        <w:ind w:firstLine="709"/>
        <w:jc w:val="both"/>
        <w:rPr>
          <w:rFonts w:ascii="Times New Roman" w:hAnsi="Times New Roman" w:cs="Times New Roman"/>
          <w:sz w:val="28"/>
          <w:szCs w:val="28"/>
        </w:rPr>
      </w:pPr>
      <w:r w:rsidRPr="00F72142">
        <w:rPr>
          <w:rFonts w:ascii="Times New Roman" w:hAnsi="Times New Roman" w:cs="Times New Roman"/>
          <w:sz w:val="28"/>
          <w:szCs w:val="28"/>
        </w:rPr>
        <w:t xml:space="preserve">4) информирование подконтрольных субъектов по вопросам соблюдения обязательных требований, вопросам разъяснения процедур </w:t>
      </w:r>
      <w:r w:rsidR="00155FC5" w:rsidRPr="00F72142">
        <w:rPr>
          <w:rFonts w:ascii="Times New Roman" w:hAnsi="Times New Roman" w:cs="Times New Roman"/>
          <w:sz w:val="28"/>
        </w:rPr>
        <w:t xml:space="preserve">государственного контроля (надзора) в области охраны объектов культурного наследия </w:t>
      </w:r>
      <w:r w:rsidRPr="00F72142">
        <w:rPr>
          <w:rFonts w:ascii="Times New Roman" w:hAnsi="Times New Roman" w:cs="Times New Roman"/>
          <w:sz w:val="28"/>
          <w:szCs w:val="28"/>
        </w:rPr>
        <w:t xml:space="preserve">при проведении проверок, в ходе рассмотрения поступивших в </w:t>
      </w:r>
      <w:r w:rsidR="00155FC5" w:rsidRPr="00F72142">
        <w:rPr>
          <w:rFonts w:ascii="Times New Roman" w:hAnsi="Times New Roman" w:cs="Times New Roman"/>
          <w:sz w:val="28"/>
          <w:szCs w:val="28"/>
        </w:rPr>
        <w:t>и</w:t>
      </w:r>
      <w:r w:rsidRPr="00F72142">
        <w:rPr>
          <w:rFonts w:ascii="Times New Roman" w:hAnsi="Times New Roman" w:cs="Times New Roman"/>
          <w:sz w:val="28"/>
          <w:szCs w:val="28"/>
        </w:rPr>
        <w:t>нспекцию обращений, устного консультирования: по телефону, а также в определённые Инспекцией приёмные дни;</w:t>
      </w:r>
    </w:p>
    <w:p w:rsidR="00644B65" w:rsidRPr="00F72142" w:rsidRDefault="00644B65" w:rsidP="00644B65">
      <w:pPr>
        <w:spacing w:after="0" w:line="240" w:lineRule="auto"/>
        <w:ind w:firstLine="709"/>
        <w:jc w:val="both"/>
        <w:rPr>
          <w:rFonts w:ascii="Times New Roman" w:hAnsi="Times New Roman" w:cs="Times New Roman"/>
          <w:sz w:val="28"/>
          <w:szCs w:val="28"/>
        </w:rPr>
      </w:pPr>
      <w:r w:rsidRPr="00F72142">
        <w:rPr>
          <w:rFonts w:ascii="Times New Roman" w:hAnsi="Times New Roman" w:cs="Times New Roman"/>
          <w:sz w:val="28"/>
          <w:szCs w:val="28"/>
        </w:rPr>
        <w:t>5) выдача подконтрольным субъектам предостережений о недопустимости нарушений обязательных требований.</w:t>
      </w:r>
    </w:p>
    <w:p w:rsidR="00DA4033" w:rsidRPr="00F72142" w:rsidRDefault="00DA4033" w:rsidP="00DA4033">
      <w:pPr>
        <w:autoSpaceDE w:val="0"/>
        <w:autoSpaceDN w:val="0"/>
        <w:adjustRightInd w:val="0"/>
        <w:spacing w:after="0" w:line="240" w:lineRule="auto"/>
        <w:ind w:firstLine="708"/>
        <w:jc w:val="both"/>
        <w:rPr>
          <w:rFonts w:ascii="Times New Roman" w:eastAsia="Times New Roman" w:hAnsi="Times New Roman"/>
          <w:sz w:val="28"/>
          <w:szCs w:val="28"/>
          <w:lang w:eastAsia="ru-RU"/>
        </w:rPr>
      </w:pPr>
    </w:p>
    <w:p w:rsidR="004F6021" w:rsidRPr="00F72142" w:rsidRDefault="004F6021" w:rsidP="00E20F37">
      <w:pPr>
        <w:pStyle w:val="2"/>
        <w:jc w:val="center"/>
        <w:rPr>
          <w:rFonts w:ascii="Times New Roman" w:hAnsi="Times New Roman" w:cs="Times New Roman"/>
          <w:color w:val="auto"/>
          <w:sz w:val="28"/>
          <w:szCs w:val="28"/>
        </w:rPr>
      </w:pPr>
      <w:r w:rsidRPr="00F72142">
        <w:rPr>
          <w:rFonts w:ascii="Times New Roman" w:hAnsi="Times New Roman" w:cs="Times New Roman"/>
          <w:color w:val="auto"/>
          <w:sz w:val="28"/>
          <w:szCs w:val="28"/>
        </w:rPr>
        <w:t>1.4. Характеристика проблем, на решение которых направлена программа профилактики</w:t>
      </w:r>
    </w:p>
    <w:p w:rsidR="00EC2C81" w:rsidRPr="00F72142" w:rsidRDefault="00EC2C81" w:rsidP="00E25B96">
      <w:pPr>
        <w:spacing w:after="0" w:line="240" w:lineRule="auto"/>
        <w:ind w:firstLine="708"/>
        <w:jc w:val="both"/>
        <w:rPr>
          <w:rFonts w:ascii="Times New Roman" w:hAnsi="Times New Roman" w:cs="Times New Roman"/>
          <w:sz w:val="28"/>
          <w:szCs w:val="28"/>
        </w:rPr>
      </w:pPr>
    </w:p>
    <w:p w:rsidR="00282211" w:rsidRPr="00F72142" w:rsidRDefault="004F6021" w:rsidP="00E25B96">
      <w:pPr>
        <w:spacing w:after="0" w:line="240" w:lineRule="auto"/>
        <w:ind w:firstLine="708"/>
        <w:jc w:val="both"/>
        <w:rPr>
          <w:rFonts w:ascii="Times New Roman" w:hAnsi="Times New Roman" w:cs="Times New Roman"/>
          <w:sz w:val="28"/>
          <w:szCs w:val="28"/>
        </w:rPr>
      </w:pPr>
      <w:r w:rsidRPr="00F72142">
        <w:rPr>
          <w:rFonts w:ascii="Times New Roman" w:hAnsi="Times New Roman" w:cs="Times New Roman"/>
          <w:sz w:val="28"/>
          <w:szCs w:val="28"/>
        </w:rPr>
        <w:t>Проблемой, на решение которой направлена программа профилактики</w:t>
      </w:r>
      <w:r w:rsidR="00213BCD" w:rsidRPr="00F72142">
        <w:rPr>
          <w:rFonts w:ascii="Times New Roman" w:hAnsi="Times New Roman" w:cs="Times New Roman"/>
          <w:sz w:val="28"/>
          <w:szCs w:val="28"/>
        </w:rPr>
        <w:t>,</w:t>
      </w:r>
      <w:r w:rsidRPr="00F72142">
        <w:rPr>
          <w:rFonts w:ascii="Times New Roman" w:hAnsi="Times New Roman" w:cs="Times New Roman"/>
          <w:sz w:val="28"/>
          <w:szCs w:val="28"/>
        </w:rPr>
        <w:t xml:space="preserve"> является недостаточный уровень </w:t>
      </w:r>
      <w:r w:rsidR="00362A02" w:rsidRPr="00F72142">
        <w:rPr>
          <w:rFonts w:ascii="Times New Roman" w:hAnsi="Times New Roman" w:cs="Times New Roman"/>
          <w:sz w:val="28"/>
          <w:szCs w:val="28"/>
        </w:rPr>
        <w:t>защищённости</w:t>
      </w:r>
      <w:r w:rsidRPr="00F72142">
        <w:rPr>
          <w:rFonts w:ascii="Times New Roman" w:hAnsi="Times New Roman" w:cs="Times New Roman"/>
          <w:sz w:val="28"/>
          <w:szCs w:val="28"/>
        </w:rPr>
        <w:t xml:space="preserve"> (безопасности) охраняемых законом ценностей (права и свободы человека и гражданина), вызванный нарушениями </w:t>
      </w:r>
      <w:r w:rsidR="008E4133" w:rsidRPr="00F72142">
        <w:rPr>
          <w:rFonts w:ascii="Times New Roman" w:hAnsi="Times New Roman" w:cs="Times New Roman"/>
          <w:sz w:val="28"/>
          <w:szCs w:val="28"/>
        </w:rPr>
        <w:t xml:space="preserve">обязательных требований </w:t>
      </w:r>
      <w:r w:rsidR="00F72142" w:rsidRPr="00F72142">
        <w:rPr>
          <w:rFonts w:ascii="Times New Roman" w:hAnsi="Times New Roman" w:cs="Times New Roman"/>
          <w:sz w:val="28"/>
        </w:rPr>
        <w:t>в области охраны объектов культурного наследия</w:t>
      </w:r>
      <w:r w:rsidR="008E4133" w:rsidRPr="00F72142">
        <w:rPr>
          <w:rFonts w:ascii="Times New Roman" w:hAnsi="Times New Roman" w:cs="Times New Roman"/>
          <w:sz w:val="28"/>
          <w:szCs w:val="28"/>
        </w:rPr>
        <w:t xml:space="preserve">, которые могут привести к негативным последствиям. </w:t>
      </w:r>
    </w:p>
    <w:p w:rsidR="000E5770" w:rsidRPr="00F72142" w:rsidRDefault="00CB206E" w:rsidP="00E20F37">
      <w:pPr>
        <w:pStyle w:val="2"/>
        <w:jc w:val="center"/>
        <w:rPr>
          <w:rFonts w:ascii="Times New Roman" w:hAnsi="Times New Roman" w:cs="Times New Roman"/>
          <w:i/>
          <w:color w:val="auto"/>
        </w:rPr>
      </w:pPr>
      <w:r w:rsidRPr="00F72142">
        <w:rPr>
          <w:rFonts w:ascii="Times New Roman" w:hAnsi="Times New Roman" w:cs="Times New Roman"/>
          <w:color w:val="auto"/>
          <w:sz w:val="28"/>
        </w:rPr>
        <w:t>1.</w:t>
      </w:r>
      <w:r w:rsidR="004F6021" w:rsidRPr="00F72142">
        <w:rPr>
          <w:rFonts w:ascii="Times New Roman" w:hAnsi="Times New Roman" w:cs="Times New Roman"/>
          <w:color w:val="auto"/>
          <w:sz w:val="28"/>
        </w:rPr>
        <w:t>5</w:t>
      </w:r>
      <w:r w:rsidRPr="00F72142">
        <w:rPr>
          <w:rFonts w:ascii="Times New Roman" w:hAnsi="Times New Roman" w:cs="Times New Roman"/>
          <w:color w:val="auto"/>
          <w:sz w:val="28"/>
        </w:rPr>
        <w:t>. Описание ключевых, наиболее значимых рисков, для охраняемых законом ценностей</w:t>
      </w:r>
    </w:p>
    <w:p w:rsidR="00E25B96" w:rsidRPr="00F72142" w:rsidRDefault="00E25B96" w:rsidP="00E25B96">
      <w:pPr>
        <w:pStyle w:val="a3"/>
        <w:spacing w:after="0" w:line="240" w:lineRule="auto"/>
        <w:ind w:left="0" w:firstLine="720"/>
        <w:jc w:val="both"/>
        <w:rPr>
          <w:rFonts w:ascii="Times New Roman" w:hAnsi="Times New Roman" w:cs="Times New Roman"/>
          <w:sz w:val="28"/>
          <w:szCs w:val="28"/>
        </w:rPr>
      </w:pPr>
    </w:p>
    <w:p w:rsidR="00155FC5" w:rsidRPr="00F72142" w:rsidRDefault="00155FC5" w:rsidP="00155FC5">
      <w:pPr>
        <w:spacing w:after="0" w:line="240" w:lineRule="auto"/>
        <w:ind w:firstLine="720"/>
        <w:contextualSpacing/>
        <w:jc w:val="both"/>
        <w:rPr>
          <w:rFonts w:ascii="Times New Roman" w:hAnsi="Times New Roman" w:cs="Times New Roman"/>
          <w:sz w:val="28"/>
          <w:szCs w:val="28"/>
        </w:rPr>
      </w:pPr>
      <w:r w:rsidRPr="00F72142">
        <w:rPr>
          <w:rFonts w:ascii="Times New Roman" w:hAnsi="Times New Roman" w:cs="Times New Roman"/>
          <w:sz w:val="28"/>
          <w:szCs w:val="28"/>
        </w:rPr>
        <w:t>Ключевыми рисками являются потенциальные негативные последствия возможного несоблюдения подконтрольными субъектами, установленных федеральными законами и принимаемыми в соответствии с ними иными нормативными правовыми актами Российской Федерации обязательных требований.</w:t>
      </w:r>
    </w:p>
    <w:p w:rsidR="00155FC5" w:rsidRPr="00F72142" w:rsidRDefault="00155FC5" w:rsidP="00155FC5">
      <w:pPr>
        <w:spacing w:after="0" w:line="240" w:lineRule="auto"/>
        <w:ind w:firstLine="720"/>
        <w:contextualSpacing/>
        <w:jc w:val="both"/>
        <w:rPr>
          <w:rFonts w:ascii="Times New Roman" w:hAnsi="Times New Roman" w:cs="Times New Roman"/>
          <w:sz w:val="28"/>
          <w:szCs w:val="28"/>
        </w:rPr>
      </w:pPr>
      <w:r w:rsidRPr="00F72142">
        <w:rPr>
          <w:rFonts w:ascii="Times New Roman" w:hAnsi="Times New Roman" w:cs="Times New Roman"/>
          <w:sz w:val="28"/>
          <w:szCs w:val="28"/>
        </w:rPr>
        <w:t>Государственный надзор осуществляется с применением риск-ориентированного подхода в соответствии с постановлением Правительства Российской Федерации от 17.08.2016 № 806 «О применении риск-ориентированного подхода при организации отдельных видов государственного контроля (надзора) и внесении изменений в некоторые акты Правительства Российской Федерации».</w:t>
      </w:r>
    </w:p>
    <w:p w:rsidR="00155FC5" w:rsidRPr="00F72142" w:rsidRDefault="00155FC5" w:rsidP="00155FC5">
      <w:pPr>
        <w:autoSpaceDE w:val="0"/>
        <w:autoSpaceDN w:val="0"/>
        <w:adjustRightInd w:val="0"/>
        <w:spacing w:after="0" w:line="240" w:lineRule="auto"/>
        <w:ind w:firstLine="708"/>
        <w:jc w:val="both"/>
        <w:rPr>
          <w:rFonts w:ascii="Times New Roman" w:hAnsi="Times New Roman" w:cs="Times New Roman"/>
          <w:sz w:val="28"/>
          <w:szCs w:val="28"/>
        </w:rPr>
      </w:pPr>
      <w:r w:rsidRPr="00F72142">
        <w:rPr>
          <w:rFonts w:ascii="Times New Roman" w:hAnsi="Times New Roman" w:cs="Times New Roman"/>
          <w:sz w:val="28"/>
          <w:szCs w:val="28"/>
        </w:rPr>
        <w:t>Перечень нормативных правовых актов или их отдельных частей, содержащих обязательные требования, оценка которых является предметом государственного надзора, а также тексты соответствующих нормативных правовых актов размещён на официальном сайте Инспекции в информационно-телекоммуникационной сети «Интернет» по адресу: https://giookn.nso.ru/page/1874.</w:t>
      </w:r>
    </w:p>
    <w:p w:rsidR="00155FC5" w:rsidRPr="00F72142" w:rsidRDefault="00155FC5" w:rsidP="00155FC5">
      <w:pPr>
        <w:autoSpaceDE w:val="0"/>
        <w:autoSpaceDN w:val="0"/>
        <w:adjustRightInd w:val="0"/>
        <w:spacing w:after="0" w:line="240" w:lineRule="auto"/>
        <w:ind w:firstLine="708"/>
        <w:jc w:val="both"/>
        <w:rPr>
          <w:rFonts w:ascii="Times New Roman" w:hAnsi="Times New Roman" w:cs="Times New Roman"/>
          <w:sz w:val="28"/>
          <w:szCs w:val="28"/>
        </w:rPr>
      </w:pPr>
    </w:p>
    <w:p w:rsidR="00CB206E" w:rsidRPr="00F72142" w:rsidRDefault="00CB206E" w:rsidP="00E20F37">
      <w:pPr>
        <w:pStyle w:val="2"/>
        <w:jc w:val="center"/>
        <w:rPr>
          <w:rFonts w:ascii="Times New Roman" w:hAnsi="Times New Roman" w:cs="Times New Roman"/>
          <w:i/>
          <w:color w:val="auto"/>
          <w:sz w:val="28"/>
          <w:szCs w:val="28"/>
        </w:rPr>
      </w:pPr>
      <w:r w:rsidRPr="00F72142">
        <w:rPr>
          <w:rFonts w:ascii="Times New Roman" w:hAnsi="Times New Roman" w:cs="Times New Roman"/>
          <w:color w:val="auto"/>
          <w:sz w:val="28"/>
          <w:szCs w:val="28"/>
        </w:rPr>
        <w:lastRenderedPageBreak/>
        <w:t>1.6. </w:t>
      </w:r>
      <w:r w:rsidR="00974E20" w:rsidRPr="00F72142">
        <w:rPr>
          <w:rFonts w:ascii="Times New Roman" w:hAnsi="Times New Roman" w:cs="Times New Roman"/>
          <w:color w:val="auto"/>
          <w:sz w:val="28"/>
          <w:szCs w:val="28"/>
        </w:rPr>
        <w:t>Обоснование целесообразности и возможности решения проблемы</w:t>
      </w:r>
      <w:r w:rsidR="005D678C" w:rsidRPr="00F72142">
        <w:rPr>
          <w:rFonts w:ascii="Times New Roman" w:hAnsi="Times New Roman" w:cs="Times New Roman"/>
          <w:color w:val="auto"/>
          <w:sz w:val="28"/>
          <w:szCs w:val="28"/>
        </w:rPr>
        <w:t xml:space="preserve">                   </w:t>
      </w:r>
      <w:r w:rsidR="00974E20" w:rsidRPr="00F72142">
        <w:rPr>
          <w:rFonts w:ascii="Times New Roman" w:hAnsi="Times New Roman" w:cs="Times New Roman"/>
          <w:color w:val="auto"/>
          <w:sz w:val="28"/>
          <w:szCs w:val="28"/>
        </w:rPr>
        <w:t xml:space="preserve"> с помощью мероприятий программы профилактики</w:t>
      </w:r>
    </w:p>
    <w:p w:rsidR="00C52C58" w:rsidRPr="00F72142" w:rsidRDefault="00C52C58" w:rsidP="00333A2F">
      <w:pPr>
        <w:autoSpaceDE w:val="0"/>
        <w:autoSpaceDN w:val="0"/>
        <w:adjustRightInd w:val="0"/>
        <w:spacing w:after="0" w:line="240" w:lineRule="auto"/>
        <w:ind w:firstLine="539"/>
        <w:jc w:val="both"/>
        <w:rPr>
          <w:rFonts w:ascii="Times New Roman" w:hAnsi="Times New Roman" w:cs="Times New Roman"/>
          <w:sz w:val="28"/>
          <w:szCs w:val="28"/>
        </w:rPr>
      </w:pPr>
    </w:p>
    <w:p w:rsidR="00333A2F" w:rsidRPr="00F72142" w:rsidRDefault="00333A2F" w:rsidP="00333A2F">
      <w:pPr>
        <w:autoSpaceDE w:val="0"/>
        <w:autoSpaceDN w:val="0"/>
        <w:adjustRightInd w:val="0"/>
        <w:spacing w:after="0" w:line="240" w:lineRule="auto"/>
        <w:ind w:firstLine="539"/>
        <w:jc w:val="both"/>
        <w:rPr>
          <w:rFonts w:ascii="Times New Roman" w:hAnsi="Times New Roman" w:cs="Times New Roman"/>
          <w:sz w:val="28"/>
          <w:szCs w:val="28"/>
        </w:rPr>
      </w:pPr>
      <w:r w:rsidRPr="00F72142">
        <w:rPr>
          <w:rFonts w:ascii="Times New Roman" w:hAnsi="Times New Roman" w:cs="Times New Roman"/>
          <w:sz w:val="28"/>
          <w:szCs w:val="28"/>
        </w:rPr>
        <w:t xml:space="preserve">Проанализировав в динамике надзорную деятельность инспекции за </w:t>
      </w:r>
      <w:r w:rsidR="006E0819" w:rsidRPr="00F72142">
        <w:rPr>
          <w:rFonts w:ascii="Times New Roman" w:hAnsi="Times New Roman" w:cs="Times New Roman"/>
          <w:sz w:val="28"/>
          <w:szCs w:val="28"/>
        </w:rPr>
        <w:t>1 полугодие</w:t>
      </w:r>
      <w:r w:rsidRPr="00F72142">
        <w:rPr>
          <w:rFonts w:ascii="Times New Roman" w:hAnsi="Times New Roman" w:cs="Times New Roman"/>
          <w:sz w:val="28"/>
          <w:szCs w:val="28"/>
        </w:rPr>
        <w:t xml:space="preserve"> 202</w:t>
      </w:r>
      <w:r w:rsidR="006E0819" w:rsidRPr="00F72142">
        <w:rPr>
          <w:rFonts w:ascii="Times New Roman" w:hAnsi="Times New Roman" w:cs="Times New Roman"/>
          <w:sz w:val="28"/>
          <w:szCs w:val="28"/>
        </w:rPr>
        <w:t>1</w:t>
      </w:r>
      <w:r w:rsidRPr="00F72142">
        <w:rPr>
          <w:rFonts w:ascii="Times New Roman" w:hAnsi="Times New Roman" w:cs="Times New Roman"/>
          <w:sz w:val="28"/>
          <w:szCs w:val="28"/>
        </w:rPr>
        <w:t>, 20</w:t>
      </w:r>
      <w:r w:rsidR="006E0819" w:rsidRPr="00F72142">
        <w:rPr>
          <w:rFonts w:ascii="Times New Roman" w:hAnsi="Times New Roman" w:cs="Times New Roman"/>
          <w:sz w:val="28"/>
          <w:szCs w:val="28"/>
        </w:rPr>
        <w:t>20</w:t>
      </w:r>
      <w:r w:rsidRPr="00F72142">
        <w:rPr>
          <w:rFonts w:ascii="Times New Roman" w:hAnsi="Times New Roman" w:cs="Times New Roman"/>
          <w:sz w:val="28"/>
          <w:szCs w:val="28"/>
        </w:rPr>
        <w:t>, 201</w:t>
      </w:r>
      <w:r w:rsidR="006E0819" w:rsidRPr="00F72142">
        <w:rPr>
          <w:rFonts w:ascii="Times New Roman" w:hAnsi="Times New Roman" w:cs="Times New Roman"/>
          <w:sz w:val="28"/>
          <w:szCs w:val="28"/>
        </w:rPr>
        <w:t>9</w:t>
      </w:r>
      <w:r w:rsidRPr="00F72142">
        <w:rPr>
          <w:rFonts w:ascii="Times New Roman" w:hAnsi="Times New Roman" w:cs="Times New Roman"/>
          <w:sz w:val="28"/>
          <w:szCs w:val="28"/>
        </w:rPr>
        <w:t xml:space="preserve"> </w:t>
      </w:r>
      <w:r w:rsidR="003F44A5" w:rsidRPr="00F72142">
        <w:rPr>
          <w:rFonts w:ascii="Times New Roman" w:hAnsi="Times New Roman" w:cs="Times New Roman"/>
          <w:sz w:val="28"/>
          <w:szCs w:val="28"/>
        </w:rPr>
        <w:t>годов</w:t>
      </w:r>
      <w:r w:rsidRPr="00F72142">
        <w:rPr>
          <w:rFonts w:ascii="Times New Roman" w:hAnsi="Times New Roman" w:cs="Times New Roman"/>
          <w:sz w:val="28"/>
          <w:szCs w:val="28"/>
        </w:rPr>
        <w:t xml:space="preserve"> можно сделать вывод о том, что одной из</w:t>
      </w:r>
      <w:r w:rsidR="00EC2C81" w:rsidRPr="00F72142">
        <w:rPr>
          <w:rFonts w:ascii="Times New Roman" w:hAnsi="Times New Roman" w:cs="Times New Roman"/>
          <w:sz w:val="28"/>
          <w:szCs w:val="28"/>
        </w:rPr>
        <w:t> </w:t>
      </w:r>
      <w:r w:rsidRPr="00F72142">
        <w:rPr>
          <w:rFonts w:ascii="Times New Roman" w:hAnsi="Times New Roman" w:cs="Times New Roman"/>
          <w:sz w:val="28"/>
          <w:szCs w:val="28"/>
        </w:rPr>
        <w:t xml:space="preserve">основных причин нарушения обязательных требований в сфере </w:t>
      </w:r>
      <w:r w:rsidR="00155FC5" w:rsidRPr="00F72142">
        <w:rPr>
          <w:rFonts w:ascii="Times New Roman" w:hAnsi="Times New Roman" w:cs="Times New Roman"/>
          <w:sz w:val="28"/>
          <w:szCs w:val="28"/>
        </w:rPr>
        <w:t>охраны объектов культурного наследия</w:t>
      </w:r>
      <w:r w:rsidRPr="00F72142">
        <w:rPr>
          <w:rFonts w:ascii="Times New Roman" w:hAnsi="Times New Roman" w:cs="Times New Roman"/>
          <w:sz w:val="28"/>
          <w:szCs w:val="28"/>
        </w:rPr>
        <w:t xml:space="preserve">,  является низкий уровень правовой грамотности </w:t>
      </w:r>
      <w:r w:rsidR="005B6BE8" w:rsidRPr="00F72142">
        <w:rPr>
          <w:rFonts w:ascii="Times New Roman" w:hAnsi="Times New Roman" w:cs="Times New Roman"/>
          <w:sz w:val="28"/>
          <w:szCs w:val="28"/>
        </w:rPr>
        <w:t xml:space="preserve">поднадзорных </w:t>
      </w:r>
      <w:r w:rsidRPr="00F72142">
        <w:rPr>
          <w:rFonts w:ascii="Times New Roman" w:hAnsi="Times New Roman" w:cs="Times New Roman"/>
          <w:sz w:val="28"/>
          <w:szCs w:val="28"/>
        </w:rPr>
        <w:t>субъектов, который может привести к возможному причинению вреда охраняемым законом ценностям.</w:t>
      </w:r>
    </w:p>
    <w:p w:rsidR="00333A2F" w:rsidRPr="00F72142" w:rsidRDefault="008F6D49" w:rsidP="00333A2F">
      <w:pPr>
        <w:autoSpaceDE w:val="0"/>
        <w:autoSpaceDN w:val="0"/>
        <w:adjustRightInd w:val="0"/>
        <w:spacing w:after="0" w:line="240" w:lineRule="auto"/>
        <w:ind w:firstLine="539"/>
        <w:jc w:val="both"/>
        <w:rPr>
          <w:rFonts w:ascii="Times New Roman" w:hAnsi="Times New Roman" w:cs="Times New Roman"/>
          <w:sz w:val="28"/>
          <w:szCs w:val="28"/>
        </w:rPr>
      </w:pPr>
      <w:r w:rsidRPr="00F72142">
        <w:rPr>
          <w:rFonts w:ascii="Times New Roman" w:hAnsi="Times New Roman" w:cs="Times New Roman"/>
          <w:sz w:val="28"/>
          <w:szCs w:val="28"/>
        </w:rPr>
        <w:t>О</w:t>
      </w:r>
      <w:r w:rsidR="00333A2F" w:rsidRPr="00F72142">
        <w:rPr>
          <w:rFonts w:ascii="Times New Roman" w:hAnsi="Times New Roman" w:cs="Times New Roman"/>
          <w:sz w:val="28"/>
          <w:szCs w:val="28"/>
        </w:rPr>
        <w:t>сновная направленность профилактической работы должна быть связана с</w:t>
      </w:r>
      <w:r w:rsidR="00F06E11" w:rsidRPr="00F72142">
        <w:rPr>
          <w:rFonts w:ascii="Times New Roman" w:hAnsi="Times New Roman" w:cs="Times New Roman"/>
          <w:sz w:val="28"/>
          <w:szCs w:val="28"/>
        </w:rPr>
        <w:t> </w:t>
      </w:r>
      <w:r w:rsidR="00333A2F" w:rsidRPr="00F72142">
        <w:rPr>
          <w:rFonts w:ascii="Times New Roman" w:hAnsi="Times New Roman" w:cs="Times New Roman"/>
          <w:sz w:val="28"/>
          <w:szCs w:val="28"/>
        </w:rPr>
        <w:t xml:space="preserve">повышением информированности </w:t>
      </w:r>
      <w:r w:rsidR="00155FC5" w:rsidRPr="00F72142">
        <w:rPr>
          <w:rFonts w:ascii="Times New Roman" w:hAnsi="Times New Roman" w:cs="Times New Roman"/>
          <w:sz w:val="28"/>
          <w:szCs w:val="28"/>
        </w:rPr>
        <w:t>подконтрольных субъектов</w:t>
      </w:r>
      <w:r w:rsidR="00333A2F" w:rsidRPr="00F72142">
        <w:rPr>
          <w:rFonts w:ascii="Times New Roman" w:hAnsi="Times New Roman" w:cs="Times New Roman"/>
          <w:sz w:val="28"/>
          <w:szCs w:val="28"/>
        </w:rPr>
        <w:t>.</w:t>
      </w:r>
      <w:r w:rsidRPr="00F72142">
        <w:rPr>
          <w:rFonts w:ascii="Times New Roman" w:hAnsi="Times New Roman" w:cs="Times New Roman"/>
          <w:sz w:val="28"/>
          <w:szCs w:val="28"/>
        </w:rPr>
        <w:t xml:space="preserve"> В данной связи большое значение имеют профилактические меры массового характера по</w:t>
      </w:r>
      <w:r w:rsidR="00F06E11" w:rsidRPr="00F72142">
        <w:rPr>
          <w:rFonts w:ascii="Times New Roman" w:hAnsi="Times New Roman" w:cs="Times New Roman"/>
          <w:sz w:val="28"/>
          <w:szCs w:val="28"/>
        </w:rPr>
        <w:t> </w:t>
      </w:r>
      <w:r w:rsidRPr="00F72142">
        <w:rPr>
          <w:rFonts w:ascii="Times New Roman" w:hAnsi="Times New Roman" w:cs="Times New Roman"/>
          <w:sz w:val="28"/>
          <w:szCs w:val="28"/>
        </w:rPr>
        <w:t>информированию по вопросам соблюдения обязательных требований.</w:t>
      </w:r>
    </w:p>
    <w:p w:rsidR="00974E20" w:rsidRPr="00F72142" w:rsidRDefault="00974E20" w:rsidP="00333A2F">
      <w:pPr>
        <w:autoSpaceDE w:val="0"/>
        <w:autoSpaceDN w:val="0"/>
        <w:adjustRightInd w:val="0"/>
        <w:spacing w:after="0" w:line="240" w:lineRule="auto"/>
        <w:ind w:firstLine="539"/>
        <w:jc w:val="both"/>
        <w:rPr>
          <w:rFonts w:ascii="Times New Roman" w:hAnsi="Times New Roman" w:cs="Times New Roman"/>
          <w:b/>
          <w:sz w:val="28"/>
          <w:szCs w:val="28"/>
        </w:rPr>
      </w:pPr>
      <w:r w:rsidRPr="00F72142">
        <w:rPr>
          <w:rFonts w:ascii="Times New Roman" w:hAnsi="Times New Roman"/>
          <w:b/>
          <w:sz w:val="28"/>
          <w:szCs w:val="28"/>
        </w:rPr>
        <w:t>Участие поднадзорных субъектов в мероприятиях программы профилактики позволит создать надзор</w:t>
      </w:r>
      <w:r w:rsidR="00903F24" w:rsidRPr="00F72142">
        <w:rPr>
          <w:rFonts w:ascii="Times New Roman" w:hAnsi="Times New Roman"/>
          <w:b/>
          <w:sz w:val="28"/>
          <w:szCs w:val="28"/>
        </w:rPr>
        <w:t>, открытый для взаимодействия с </w:t>
      </w:r>
      <w:r w:rsidR="00346843" w:rsidRPr="00F72142">
        <w:rPr>
          <w:rFonts w:ascii="Times New Roman" w:hAnsi="Times New Roman"/>
          <w:b/>
          <w:sz w:val="28"/>
          <w:szCs w:val="28"/>
        </w:rPr>
        <w:t>поднадзорными</w:t>
      </w:r>
      <w:r w:rsidRPr="00F72142">
        <w:rPr>
          <w:rFonts w:ascii="Times New Roman" w:hAnsi="Times New Roman"/>
          <w:b/>
          <w:sz w:val="28"/>
          <w:szCs w:val="28"/>
        </w:rPr>
        <w:t xml:space="preserve"> субъектами в целях достижения общего для всех сторон результата – снижение рисков причинения вреда охраняемым законом ценностям и отвечает потребностям предпринимательской среды в получении качественной и доступной информации по возникающим вопросам соблюдения обязательных требований.</w:t>
      </w:r>
    </w:p>
    <w:p w:rsidR="00333A2F" w:rsidRPr="00F72142" w:rsidRDefault="00333A2F" w:rsidP="00333A2F">
      <w:pPr>
        <w:autoSpaceDE w:val="0"/>
        <w:autoSpaceDN w:val="0"/>
        <w:adjustRightInd w:val="0"/>
        <w:spacing w:after="0" w:line="240" w:lineRule="auto"/>
        <w:ind w:firstLine="539"/>
        <w:jc w:val="both"/>
        <w:rPr>
          <w:rFonts w:ascii="Times New Roman" w:hAnsi="Times New Roman" w:cs="Times New Roman"/>
          <w:b/>
          <w:sz w:val="28"/>
          <w:szCs w:val="28"/>
        </w:rPr>
      </w:pPr>
      <w:r w:rsidRPr="00F72142">
        <w:rPr>
          <w:rFonts w:ascii="Times New Roman" w:hAnsi="Times New Roman" w:cs="Times New Roman"/>
          <w:b/>
          <w:sz w:val="28"/>
          <w:szCs w:val="28"/>
        </w:rPr>
        <w:t xml:space="preserve">Таким образом, можно выделить следующие </w:t>
      </w:r>
      <w:r w:rsidR="001A0B2F" w:rsidRPr="00F72142">
        <w:rPr>
          <w:rFonts w:ascii="Times New Roman" w:hAnsi="Times New Roman" w:cs="Times New Roman"/>
          <w:b/>
          <w:sz w:val="28"/>
          <w:szCs w:val="28"/>
        </w:rPr>
        <w:t>варианты решения проблемы:</w:t>
      </w:r>
    </w:p>
    <w:p w:rsidR="00333A2F" w:rsidRPr="00F72142" w:rsidRDefault="00333A2F" w:rsidP="00333A2F">
      <w:pPr>
        <w:autoSpaceDE w:val="0"/>
        <w:autoSpaceDN w:val="0"/>
        <w:adjustRightInd w:val="0"/>
        <w:spacing w:after="0" w:line="240" w:lineRule="auto"/>
        <w:ind w:firstLine="539"/>
        <w:jc w:val="both"/>
        <w:rPr>
          <w:rFonts w:ascii="Times New Roman" w:hAnsi="Times New Roman" w:cs="Times New Roman"/>
          <w:sz w:val="28"/>
          <w:szCs w:val="28"/>
        </w:rPr>
      </w:pPr>
      <w:r w:rsidRPr="00F72142">
        <w:rPr>
          <w:rFonts w:ascii="Times New Roman" w:hAnsi="Times New Roman" w:cs="Times New Roman"/>
          <w:sz w:val="28"/>
          <w:szCs w:val="28"/>
        </w:rPr>
        <w:t xml:space="preserve">- формирование понимания обязательных требований в </w:t>
      </w:r>
      <w:r w:rsidR="00155FC5" w:rsidRPr="00F72142">
        <w:rPr>
          <w:rFonts w:ascii="Times New Roman" w:hAnsi="Times New Roman" w:cs="Times New Roman"/>
          <w:sz w:val="28"/>
          <w:szCs w:val="28"/>
        </w:rPr>
        <w:t>области</w:t>
      </w:r>
      <w:r w:rsidRPr="00F72142">
        <w:rPr>
          <w:rFonts w:ascii="Times New Roman" w:hAnsi="Times New Roman" w:cs="Times New Roman"/>
          <w:sz w:val="28"/>
          <w:szCs w:val="28"/>
        </w:rPr>
        <w:t xml:space="preserve"> </w:t>
      </w:r>
      <w:r w:rsidR="00155FC5" w:rsidRPr="00F72142">
        <w:rPr>
          <w:rFonts w:ascii="Times New Roman" w:hAnsi="Times New Roman" w:cs="Times New Roman"/>
          <w:sz w:val="28"/>
          <w:szCs w:val="28"/>
        </w:rPr>
        <w:t>охраны объектов культурного наследия</w:t>
      </w:r>
      <w:r w:rsidRPr="00F72142">
        <w:rPr>
          <w:rFonts w:ascii="Times New Roman" w:hAnsi="Times New Roman" w:cs="Times New Roman"/>
          <w:sz w:val="28"/>
          <w:szCs w:val="28"/>
        </w:rPr>
        <w:t xml:space="preserve"> у </w:t>
      </w:r>
      <w:r w:rsidR="005B6BE8" w:rsidRPr="00F72142">
        <w:rPr>
          <w:rFonts w:ascii="Times New Roman" w:hAnsi="Times New Roman" w:cs="Times New Roman"/>
          <w:sz w:val="28"/>
          <w:szCs w:val="28"/>
        </w:rPr>
        <w:t>поднадзорных</w:t>
      </w:r>
      <w:r w:rsidRPr="00F72142">
        <w:rPr>
          <w:rFonts w:ascii="Times New Roman" w:hAnsi="Times New Roman" w:cs="Times New Roman"/>
          <w:sz w:val="28"/>
          <w:szCs w:val="28"/>
        </w:rPr>
        <w:t xml:space="preserve"> субъектов;</w:t>
      </w:r>
    </w:p>
    <w:p w:rsidR="00333A2F" w:rsidRPr="00F72142" w:rsidRDefault="00333A2F" w:rsidP="00333A2F">
      <w:pPr>
        <w:autoSpaceDE w:val="0"/>
        <w:autoSpaceDN w:val="0"/>
        <w:adjustRightInd w:val="0"/>
        <w:spacing w:after="0" w:line="240" w:lineRule="auto"/>
        <w:ind w:firstLine="539"/>
        <w:jc w:val="both"/>
        <w:rPr>
          <w:rFonts w:ascii="Times New Roman" w:hAnsi="Times New Roman" w:cs="Times New Roman"/>
          <w:sz w:val="28"/>
          <w:szCs w:val="28"/>
        </w:rPr>
      </w:pPr>
      <w:r w:rsidRPr="00F72142">
        <w:rPr>
          <w:rFonts w:ascii="Times New Roman" w:hAnsi="Times New Roman" w:cs="Times New Roman"/>
          <w:sz w:val="28"/>
          <w:szCs w:val="28"/>
        </w:rPr>
        <w:t xml:space="preserve">- адаптация форм информирования </w:t>
      </w:r>
      <w:r w:rsidR="005B6BE8" w:rsidRPr="00F72142">
        <w:rPr>
          <w:rFonts w:ascii="Times New Roman" w:hAnsi="Times New Roman" w:cs="Times New Roman"/>
          <w:sz w:val="28"/>
          <w:szCs w:val="28"/>
        </w:rPr>
        <w:t>поднадзорных</w:t>
      </w:r>
      <w:r w:rsidRPr="00F72142">
        <w:rPr>
          <w:rFonts w:ascii="Times New Roman" w:hAnsi="Times New Roman" w:cs="Times New Roman"/>
          <w:sz w:val="28"/>
          <w:szCs w:val="28"/>
        </w:rPr>
        <w:t xml:space="preserve"> субъектов по вопросам соблюдения обязательных требований в </w:t>
      </w:r>
      <w:r w:rsidR="00155FC5" w:rsidRPr="00F72142">
        <w:rPr>
          <w:rFonts w:ascii="Times New Roman" w:hAnsi="Times New Roman" w:cs="Times New Roman"/>
          <w:sz w:val="28"/>
          <w:szCs w:val="28"/>
        </w:rPr>
        <w:t xml:space="preserve">области охраны объектов культурного наследия </w:t>
      </w:r>
      <w:r w:rsidRPr="00F72142">
        <w:rPr>
          <w:rFonts w:ascii="Times New Roman" w:hAnsi="Times New Roman" w:cs="Times New Roman"/>
          <w:sz w:val="28"/>
          <w:szCs w:val="28"/>
        </w:rPr>
        <w:t xml:space="preserve">для эффективного восприятия </w:t>
      </w:r>
      <w:r w:rsidR="000E6DD2" w:rsidRPr="00F72142">
        <w:rPr>
          <w:rFonts w:ascii="Times New Roman" w:hAnsi="Times New Roman" w:cs="Times New Roman"/>
          <w:sz w:val="28"/>
          <w:szCs w:val="28"/>
        </w:rPr>
        <w:t>поднадзорными</w:t>
      </w:r>
      <w:r w:rsidRPr="00F72142">
        <w:rPr>
          <w:rFonts w:ascii="Times New Roman" w:hAnsi="Times New Roman" w:cs="Times New Roman"/>
          <w:sz w:val="28"/>
          <w:szCs w:val="28"/>
        </w:rPr>
        <w:t xml:space="preserve"> субъектами;</w:t>
      </w:r>
    </w:p>
    <w:p w:rsidR="00333A2F" w:rsidRPr="00F72142" w:rsidRDefault="00333A2F" w:rsidP="00333A2F">
      <w:pPr>
        <w:autoSpaceDE w:val="0"/>
        <w:autoSpaceDN w:val="0"/>
        <w:adjustRightInd w:val="0"/>
        <w:spacing w:after="0" w:line="240" w:lineRule="auto"/>
        <w:ind w:firstLine="540"/>
        <w:jc w:val="both"/>
        <w:rPr>
          <w:rFonts w:ascii="Times New Roman" w:hAnsi="Times New Roman" w:cs="Times New Roman"/>
          <w:sz w:val="28"/>
          <w:szCs w:val="28"/>
        </w:rPr>
      </w:pPr>
      <w:r w:rsidRPr="00F72142">
        <w:rPr>
          <w:rFonts w:ascii="Times New Roman" w:hAnsi="Times New Roman" w:cs="Times New Roman"/>
          <w:sz w:val="28"/>
          <w:szCs w:val="28"/>
        </w:rPr>
        <w:t xml:space="preserve">- повышение уровня информированности </w:t>
      </w:r>
      <w:r w:rsidR="005B6BE8" w:rsidRPr="00F72142">
        <w:rPr>
          <w:rFonts w:ascii="Times New Roman" w:hAnsi="Times New Roman" w:cs="Times New Roman"/>
          <w:sz w:val="28"/>
          <w:szCs w:val="28"/>
        </w:rPr>
        <w:t>поднадзорных</w:t>
      </w:r>
      <w:r w:rsidRPr="00F72142">
        <w:rPr>
          <w:rFonts w:ascii="Times New Roman" w:hAnsi="Times New Roman" w:cs="Times New Roman"/>
          <w:sz w:val="28"/>
          <w:szCs w:val="28"/>
        </w:rPr>
        <w:t xml:space="preserve"> субъектов по</w:t>
      </w:r>
      <w:r w:rsidR="00EC2C81" w:rsidRPr="00F72142">
        <w:rPr>
          <w:rFonts w:ascii="Times New Roman" w:hAnsi="Times New Roman" w:cs="Times New Roman"/>
          <w:sz w:val="28"/>
          <w:szCs w:val="28"/>
        </w:rPr>
        <w:t> </w:t>
      </w:r>
      <w:r w:rsidRPr="00F72142">
        <w:rPr>
          <w:rFonts w:ascii="Times New Roman" w:hAnsi="Times New Roman" w:cs="Times New Roman"/>
          <w:sz w:val="28"/>
          <w:szCs w:val="28"/>
        </w:rPr>
        <w:t xml:space="preserve">вопросам соблюдения обязательных требований в </w:t>
      </w:r>
      <w:r w:rsidR="00155FC5" w:rsidRPr="00F72142">
        <w:rPr>
          <w:rFonts w:ascii="Times New Roman" w:hAnsi="Times New Roman" w:cs="Times New Roman"/>
          <w:sz w:val="28"/>
          <w:szCs w:val="28"/>
        </w:rPr>
        <w:t>области охраны объектов культурного наследия</w:t>
      </w:r>
      <w:r w:rsidRPr="00F72142">
        <w:rPr>
          <w:rFonts w:ascii="Times New Roman" w:hAnsi="Times New Roman" w:cs="Times New Roman"/>
          <w:sz w:val="28"/>
          <w:szCs w:val="28"/>
        </w:rPr>
        <w:t>;</w:t>
      </w:r>
    </w:p>
    <w:p w:rsidR="00333A2F" w:rsidRPr="00F72142" w:rsidRDefault="00333A2F" w:rsidP="00333A2F">
      <w:pPr>
        <w:autoSpaceDE w:val="0"/>
        <w:autoSpaceDN w:val="0"/>
        <w:adjustRightInd w:val="0"/>
        <w:spacing w:after="0" w:line="240" w:lineRule="auto"/>
        <w:ind w:firstLine="540"/>
        <w:jc w:val="both"/>
        <w:rPr>
          <w:rFonts w:ascii="Times New Roman" w:hAnsi="Times New Roman" w:cs="Times New Roman"/>
          <w:sz w:val="28"/>
          <w:szCs w:val="28"/>
        </w:rPr>
      </w:pPr>
      <w:r w:rsidRPr="00F72142">
        <w:rPr>
          <w:rFonts w:ascii="Times New Roman" w:hAnsi="Times New Roman" w:cs="Times New Roman"/>
          <w:sz w:val="28"/>
          <w:szCs w:val="28"/>
        </w:rPr>
        <w:t xml:space="preserve">- обеспечение доступности сведений о применении обязательных требований в </w:t>
      </w:r>
      <w:r w:rsidR="00155FC5" w:rsidRPr="00F72142">
        <w:rPr>
          <w:rFonts w:ascii="Times New Roman" w:hAnsi="Times New Roman" w:cs="Times New Roman"/>
          <w:sz w:val="28"/>
          <w:szCs w:val="28"/>
        </w:rPr>
        <w:t>области охраны объектов культурного наследия</w:t>
      </w:r>
      <w:r w:rsidRPr="00F72142">
        <w:rPr>
          <w:rFonts w:ascii="Times New Roman" w:hAnsi="Times New Roman" w:cs="Times New Roman"/>
          <w:sz w:val="28"/>
          <w:szCs w:val="28"/>
        </w:rPr>
        <w:t>, основных ошибках при их применении и способах их</w:t>
      </w:r>
      <w:r w:rsidR="00EC2C81" w:rsidRPr="00F72142">
        <w:rPr>
          <w:rFonts w:ascii="Times New Roman" w:hAnsi="Times New Roman" w:cs="Times New Roman"/>
          <w:sz w:val="28"/>
          <w:szCs w:val="28"/>
        </w:rPr>
        <w:t> </w:t>
      </w:r>
      <w:r w:rsidRPr="00F72142">
        <w:rPr>
          <w:rFonts w:ascii="Times New Roman" w:hAnsi="Times New Roman" w:cs="Times New Roman"/>
          <w:sz w:val="28"/>
          <w:szCs w:val="28"/>
        </w:rPr>
        <w:t>предотвращения;</w:t>
      </w:r>
    </w:p>
    <w:p w:rsidR="00333A2F" w:rsidRPr="00F72142" w:rsidRDefault="00333A2F" w:rsidP="00333A2F">
      <w:pPr>
        <w:autoSpaceDE w:val="0"/>
        <w:autoSpaceDN w:val="0"/>
        <w:adjustRightInd w:val="0"/>
        <w:spacing w:after="0" w:line="240" w:lineRule="auto"/>
        <w:ind w:firstLine="540"/>
        <w:jc w:val="both"/>
        <w:rPr>
          <w:rFonts w:ascii="Times New Roman" w:hAnsi="Times New Roman" w:cs="Times New Roman"/>
          <w:sz w:val="28"/>
          <w:szCs w:val="28"/>
        </w:rPr>
      </w:pPr>
      <w:r w:rsidRPr="00F72142">
        <w:rPr>
          <w:rFonts w:ascii="Times New Roman" w:hAnsi="Times New Roman" w:cs="Times New Roman"/>
          <w:sz w:val="28"/>
          <w:szCs w:val="28"/>
        </w:rPr>
        <w:t xml:space="preserve">- функционирование системы обратной связи с </w:t>
      </w:r>
      <w:r w:rsidR="005B6BE8" w:rsidRPr="00F72142">
        <w:rPr>
          <w:rFonts w:ascii="Times New Roman" w:hAnsi="Times New Roman" w:cs="Times New Roman"/>
          <w:sz w:val="28"/>
          <w:szCs w:val="28"/>
        </w:rPr>
        <w:t>поднадзорными</w:t>
      </w:r>
      <w:r w:rsidRPr="00F72142">
        <w:rPr>
          <w:rFonts w:ascii="Times New Roman" w:hAnsi="Times New Roman" w:cs="Times New Roman"/>
          <w:sz w:val="28"/>
          <w:szCs w:val="28"/>
        </w:rPr>
        <w:t xml:space="preserve"> субъектами по вопросам применения обязательных требований, в том числе с использованием современных информационно-телекоммуникационных технологий;</w:t>
      </w:r>
    </w:p>
    <w:p w:rsidR="00333A2F" w:rsidRPr="00F72142" w:rsidRDefault="00333A2F" w:rsidP="00333A2F">
      <w:pPr>
        <w:autoSpaceDE w:val="0"/>
        <w:autoSpaceDN w:val="0"/>
        <w:adjustRightInd w:val="0"/>
        <w:spacing w:after="0" w:line="240" w:lineRule="auto"/>
        <w:ind w:firstLine="540"/>
        <w:jc w:val="both"/>
        <w:rPr>
          <w:rFonts w:ascii="Times New Roman" w:hAnsi="Times New Roman" w:cs="Times New Roman"/>
          <w:sz w:val="28"/>
          <w:szCs w:val="28"/>
        </w:rPr>
      </w:pPr>
      <w:r w:rsidRPr="00F72142">
        <w:rPr>
          <w:rFonts w:ascii="Times New Roman" w:hAnsi="Times New Roman" w:cs="Times New Roman"/>
          <w:sz w:val="28"/>
          <w:szCs w:val="28"/>
        </w:rPr>
        <w:t xml:space="preserve">- осуществление превентивного разъяснения </w:t>
      </w:r>
      <w:r w:rsidR="005B6BE8" w:rsidRPr="00F72142">
        <w:rPr>
          <w:rFonts w:ascii="Times New Roman" w:hAnsi="Times New Roman" w:cs="Times New Roman"/>
          <w:sz w:val="28"/>
          <w:szCs w:val="28"/>
        </w:rPr>
        <w:t>поднадзорным</w:t>
      </w:r>
      <w:r w:rsidRPr="00F72142">
        <w:rPr>
          <w:rFonts w:ascii="Times New Roman" w:hAnsi="Times New Roman" w:cs="Times New Roman"/>
          <w:sz w:val="28"/>
          <w:szCs w:val="28"/>
        </w:rPr>
        <w:t xml:space="preserve"> субъектам обязательных требований в </w:t>
      </w:r>
      <w:r w:rsidR="00155FC5" w:rsidRPr="00F72142">
        <w:rPr>
          <w:rFonts w:ascii="Times New Roman" w:hAnsi="Times New Roman" w:cs="Times New Roman"/>
          <w:sz w:val="28"/>
          <w:szCs w:val="28"/>
        </w:rPr>
        <w:t>области охраны объектов культурного наследия</w:t>
      </w:r>
      <w:r w:rsidRPr="00F72142">
        <w:rPr>
          <w:rFonts w:ascii="Times New Roman" w:hAnsi="Times New Roman" w:cs="Times New Roman"/>
          <w:sz w:val="28"/>
          <w:szCs w:val="28"/>
        </w:rPr>
        <w:t>;</w:t>
      </w:r>
    </w:p>
    <w:p w:rsidR="00333A2F" w:rsidRPr="00F72142" w:rsidRDefault="00333A2F" w:rsidP="00333A2F">
      <w:pPr>
        <w:autoSpaceDE w:val="0"/>
        <w:autoSpaceDN w:val="0"/>
        <w:adjustRightInd w:val="0"/>
        <w:spacing w:after="0" w:line="240" w:lineRule="auto"/>
        <w:ind w:firstLine="540"/>
        <w:jc w:val="both"/>
        <w:rPr>
          <w:rFonts w:ascii="Times New Roman" w:hAnsi="Times New Roman" w:cs="Times New Roman"/>
          <w:sz w:val="28"/>
          <w:szCs w:val="28"/>
        </w:rPr>
      </w:pPr>
      <w:r w:rsidRPr="00F72142">
        <w:rPr>
          <w:rFonts w:ascii="Times New Roman" w:hAnsi="Times New Roman" w:cs="Times New Roman"/>
          <w:sz w:val="28"/>
          <w:szCs w:val="28"/>
        </w:rPr>
        <w:t>- обеспечение устойчивого взаимодействия, основанного на диалоге, с</w:t>
      </w:r>
      <w:r w:rsidR="00EC2C81" w:rsidRPr="00F72142">
        <w:rPr>
          <w:rFonts w:ascii="Times New Roman" w:hAnsi="Times New Roman" w:cs="Times New Roman"/>
          <w:sz w:val="28"/>
          <w:szCs w:val="28"/>
        </w:rPr>
        <w:t> </w:t>
      </w:r>
      <w:r w:rsidR="005B6BE8" w:rsidRPr="00F72142">
        <w:rPr>
          <w:rFonts w:ascii="Times New Roman" w:hAnsi="Times New Roman" w:cs="Times New Roman"/>
          <w:sz w:val="28"/>
          <w:szCs w:val="28"/>
        </w:rPr>
        <w:t>поднадзорными</w:t>
      </w:r>
      <w:r w:rsidRPr="00F72142">
        <w:rPr>
          <w:rFonts w:ascii="Times New Roman" w:hAnsi="Times New Roman" w:cs="Times New Roman"/>
          <w:sz w:val="28"/>
          <w:szCs w:val="28"/>
        </w:rPr>
        <w:t xml:space="preserve"> субъектами и повышение уровня доверия </w:t>
      </w:r>
      <w:r w:rsidR="005B6BE8" w:rsidRPr="00F72142">
        <w:rPr>
          <w:rFonts w:ascii="Times New Roman" w:hAnsi="Times New Roman" w:cs="Times New Roman"/>
          <w:sz w:val="28"/>
          <w:szCs w:val="28"/>
        </w:rPr>
        <w:t>поднадзорных</w:t>
      </w:r>
      <w:r w:rsidRPr="00F72142">
        <w:rPr>
          <w:rFonts w:ascii="Times New Roman" w:hAnsi="Times New Roman" w:cs="Times New Roman"/>
          <w:sz w:val="28"/>
          <w:szCs w:val="28"/>
        </w:rPr>
        <w:t xml:space="preserve"> субъектов к инспекции.</w:t>
      </w:r>
    </w:p>
    <w:p w:rsidR="00624812" w:rsidRPr="00F72142" w:rsidRDefault="00333A2F" w:rsidP="00333A2F">
      <w:pPr>
        <w:autoSpaceDE w:val="0"/>
        <w:autoSpaceDN w:val="0"/>
        <w:adjustRightInd w:val="0"/>
        <w:spacing w:after="0" w:line="240" w:lineRule="auto"/>
        <w:ind w:firstLine="539"/>
        <w:jc w:val="both"/>
        <w:rPr>
          <w:rFonts w:ascii="Times New Roman" w:hAnsi="Times New Roman" w:cs="Times New Roman"/>
          <w:sz w:val="28"/>
          <w:szCs w:val="28"/>
        </w:rPr>
      </w:pPr>
      <w:r w:rsidRPr="00F72142">
        <w:rPr>
          <w:rFonts w:ascii="Times New Roman" w:hAnsi="Times New Roman" w:cs="Times New Roman"/>
          <w:b/>
          <w:sz w:val="28"/>
          <w:szCs w:val="28"/>
        </w:rPr>
        <w:t>Для решения проблемы</w:t>
      </w:r>
      <w:r w:rsidR="001A0B2F" w:rsidRPr="00F72142">
        <w:rPr>
          <w:rFonts w:ascii="Times New Roman" w:hAnsi="Times New Roman" w:cs="Times New Roman"/>
          <w:b/>
          <w:sz w:val="28"/>
          <w:szCs w:val="28"/>
        </w:rPr>
        <w:t>, на решение которой направлена программа профилактики</w:t>
      </w:r>
      <w:r w:rsidR="00A14AFA" w:rsidRPr="00F72142">
        <w:rPr>
          <w:rFonts w:ascii="Times New Roman" w:hAnsi="Times New Roman" w:cs="Times New Roman"/>
          <w:b/>
          <w:sz w:val="28"/>
          <w:szCs w:val="28"/>
        </w:rPr>
        <w:t>,</w:t>
      </w:r>
      <w:r w:rsidRPr="00F72142">
        <w:rPr>
          <w:rFonts w:ascii="Times New Roman" w:hAnsi="Times New Roman" w:cs="Times New Roman"/>
          <w:sz w:val="28"/>
          <w:szCs w:val="28"/>
        </w:rPr>
        <w:t xml:space="preserve"> инспекции необходимо следовать ранее выбранному пути по</w:t>
      </w:r>
      <w:r w:rsidR="00EC2C81" w:rsidRPr="00F72142">
        <w:rPr>
          <w:rFonts w:ascii="Times New Roman" w:hAnsi="Times New Roman" w:cs="Times New Roman"/>
          <w:sz w:val="28"/>
          <w:szCs w:val="28"/>
        </w:rPr>
        <w:t> </w:t>
      </w:r>
      <w:r w:rsidRPr="00F72142">
        <w:rPr>
          <w:rFonts w:ascii="Times New Roman" w:hAnsi="Times New Roman" w:cs="Times New Roman"/>
          <w:sz w:val="28"/>
          <w:szCs w:val="28"/>
        </w:rPr>
        <w:t xml:space="preserve">переходу от стратегии санкций к стратегии информирования </w:t>
      </w:r>
      <w:r w:rsidR="005B6BE8" w:rsidRPr="00F72142">
        <w:rPr>
          <w:rFonts w:ascii="Times New Roman" w:hAnsi="Times New Roman" w:cs="Times New Roman"/>
          <w:sz w:val="28"/>
          <w:szCs w:val="28"/>
        </w:rPr>
        <w:t>поднадзорных</w:t>
      </w:r>
      <w:r w:rsidRPr="00F72142">
        <w:rPr>
          <w:rFonts w:ascii="Times New Roman" w:hAnsi="Times New Roman" w:cs="Times New Roman"/>
          <w:sz w:val="28"/>
          <w:szCs w:val="28"/>
        </w:rPr>
        <w:t xml:space="preserve"> </w:t>
      </w:r>
      <w:r w:rsidRPr="00F72142">
        <w:rPr>
          <w:rFonts w:ascii="Times New Roman" w:hAnsi="Times New Roman" w:cs="Times New Roman"/>
          <w:sz w:val="28"/>
          <w:szCs w:val="28"/>
        </w:rPr>
        <w:lastRenderedPageBreak/>
        <w:t>субъектов и профилактики нарушений законодательства. На</w:t>
      </w:r>
      <w:r w:rsidR="00EC2C81" w:rsidRPr="00F72142">
        <w:rPr>
          <w:rFonts w:ascii="Times New Roman" w:hAnsi="Times New Roman" w:cs="Times New Roman"/>
          <w:sz w:val="28"/>
          <w:szCs w:val="28"/>
        </w:rPr>
        <w:t> </w:t>
      </w:r>
      <w:r w:rsidRPr="00F72142">
        <w:rPr>
          <w:rFonts w:ascii="Times New Roman" w:hAnsi="Times New Roman" w:cs="Times New Roman"/>
          <w:sz w:val="28"/>
          <w:szCs w:val="28"/>
        </w:rPr>
        <w:t xml:space="preserve">протяжении трёх предыдущих лет инспекцией на постоянной основе проводится комплекс профилактических мер, который призван помочь </w:t>
      </w:r>
      <w:r w:rsidR="001A4047" w:rsidRPr="00F72142">
        <w:rPr>
          <w:rFonts w:ascii="Times New Roman" w:hAnsi="Times New Roman" w:cs="Times New Roman"/>
          <w:sz w:val="28"/>
          <w:szCs w:val="28"/>
        </w:rPr>
        <w:t>поднадзорным</w:t>
      </w:r>
      <w:r w:rsidRPr="00F72142">
        <w:rPr>
          <w:rFonts w:ascii="Times New Roman" w:hAnsi="Times New Roman" w:cs="Times New Roman"/>
          <w:sz w:val="28"/>
          <w:szCs w:val="28"/>
        </w:rPr>
        <w:t xml:space="preserve"> субъектам сформировать понимание «исполнения обязательных требований»: к таким мерам относятся, в том числе, информирование юридических лиц, индивидуальных предпринимателей по вопросам соблюдения обязательных требований, в том числе посредством размещения руководства по</w:t>
      </w:r>
      <w:r w:rsidR="00EC2C81" w:rsidRPr="00F72142">
        <w:rPr>
          <w:rFonts w:ascii="Times New Roman" w:hAnsi="Times New Roman" w:cs="Times New Roman"/>
          <w:sz w:val="28"/>
          <w:szCs w:val="28"/>
        </w:rPr>
        <w:t> </w:t>
      </w:r>
      <w:r w:rsidRPr="00F72142">
        <w:rPr>
          <w:rFonts w:ascii="Times New Roman" w:hAnsi="Times New Roman" w:cs="Times New Roman"/>
          <w:sz w:val="28"/>
          <w:szCs w:val="28"/>
        </w:rPr>
        <w:t xml:space="preserve">соблюдению обязательных требований в </w:t>
      </w:r>
      <w:r w:rsidR="00155FC5" w:rsidRPr="00F72142">
        <w:rPr>
          <w:rFonts w:ascii="Times New Roman" w:hAnsi="Times New Roman" w:cs="Times New Roman"/>
          <w:sz w:val="28"/>
          <w:szCs w:val="28"/>
        </w:rPr>
        <w:t>области охраны объектов культурного наследия</w:t>
      </w:r>
      <w:r w:rsidRPr="00F72142">
        <w:rPr>
          <w:rFonts w:ascii="Times New Roman" w:hAnsi="Times New Roman" w:cs="Times New Roman"/>
          <w:sz w:val="28"/>
          <w:szCs w:val="28"/>
        </w:rPr>
        <w:t>, проверяемых инспекцией при осуществлении реги</w:t>
      </w:r>
      <w:r w:rsidR="00155FC5" w:rsidRPr="00F72142">
        <w:rPr>
          <w:rFonts w:ascii="Times New Roman" w:hAnsi="Times New Roman" w:cs="Times New Roman"/>
          <w:sz w:val="28"/>
          <w:szCs w:val="28"/>
        </w:rPr>
        <w:t>онального</w:t>
      </w:r>
      <w:r w:rsidR="00155FC5" w:rsidRPr="00F72142">
        <w:rPr>
          <w:rFonts w:ascii="Times New Roman" w:hAnsi="Times New Roman" w:cs="Times New Roman"/>
          <w:sz w:val="28"/>
        </w:rPr>
        <w:t xml:space="preserve"> государственного контроля (надзора) в области охраны объектов культурного наследия</w:t>
      </w:r>
      <w:r w:rsidRPr="00F72142">
        <w:rPr>
          <w:b/>
          <w:bCs/>
        </w:rPr>
        <w:t>,</w:t>
      </w:r>
      <w:r w:rsidRPr="00F72142">
        <w:rPr>
          <w:rStyle w:val="af6"/>
          <w:rFonts w:ascii="Times New Roman" w:hAnsi="Times New Roman" w:cs="Times New Roman"/>
          <w:sz w:val="28"/>
          <w:szCs w:val="28"/>
          <w:shd w:val="clear" w:color="auto" w:fill="FFFFFF"/>
        </w:rPr>
        <w:t xml:space="preserve"> </w:t>
      </w:r>
      <w:r w:rsidRPr="00F72142">
        <w:rPr>
          <w:rFonts w:ascii="Times New Roman" w:hAnsi="Times New Roman" w:cs="Times New Roman"/>
          <w:sz w:val="28"/>
          <w:szCs w:val="28"/>
        </w:rPr>
        <w:t>ответов на вопросы, поступивших от</w:t>
      </w:r>
      <w:r w:rsidR="00EC2C81" w:rsidRPr="00F72142">
        <w:rPr>
          <w:rFonts w:ascii="Times New Roman" w:hAnsi="Times New Roman" w:cs="Times New Roman"/>
          <w:sz w:val="28"/>
          <w:szCs w:val="28"/>
        </w:rPr>
        <w:t> </w:t>
      </w:r>
      <w:r w:rsidR="001A4047" w:rsidRPr="00F72142">
        <w:rPr>
          <w:rFonts w:ascii="Times New Roman" w:hAnsi="Times New Roman" w:cs="Times New Roman"/>
          <w:sz w:val="28"/>
          <w:szCs w:val="28"/>
        </w:rPr>
        <w:t>поднадзорных</w:t>
      </w:r>
      <w:r w:rsidRPr="00F72142">
        <w:rPr>
          <w:rFonts w:ascii="Times New Roman" w:hAnsi="Times New Roman" w:cs="Times New Roman"/>
          <w:sz w:val="28"/>
          <w:szCs w:val="28"/>
        </w:rPr>
        <w:t xml:space="preserve"> субъектов в рубрику «</w:t>
      </w:r>
      <w:r w:rsidR="00436EA5" w:rsidRPr="00F72142">
        <w:rPr>
          <w:rFonts w:ascii="Times New Roman" w:hAnsi="Times New Roman" w:cs="Times New Roman"/>
          <w:sz w:val="28"/>
          <w:szCs w:val="28"/>
        </w:rPr>
        <w:t>Ответы на вопросы поднадзорных субъектов</w:t>
      </w:r>
      <w:r w:rsidRPr="00F72142">
        <w:rPr>
          <w:rFonts w:ascii="Times New Roman" w:hAnsi="Times New Roman" w:cs="Times New Roman"/>
          <w:sz w:val="28"/>
          <w:szCs w:val="28"/>
        </w:rPr>
        <w:t>», размещ</w:t>
      </w:r>
      <w:r w:rsidR="00155FC5" w:rsidRPr="00F72142">
        <w:rPr>
          <w:rFonts w:ascii="Times New Roman" w:hAnsi="Times New Roman" w:cs="Times New Roman"/>
          <w:sz w:val="28"/>
          <w:szCs w:val="28"/>
        </w:rPr>
        <w:t>ё</w:t>
      </w:r>
      <w:r w:rsidRPr="00F72142">
        <w:rPr>
          <w:rFonts w:ascii="Times New Roman" w:hAnsi="Times New Roman" w:cs="Times New Roman"/>
          <w:sz w:val="28"/>
          <w:szCs w:val="28"/>
        </w:rPr>
        <w:t>нной на</w:t>
      </w:r>
      <w:r w:rsidR="00EC2C81" w:rsidRPr="00F72142">
        <w:rPr>
          <w:rFonts w:ascii="Times New Roman" w:hAnsi="Times New Roman" w:cs="Times New Roman"/>
          <w:sz w:val="28"/>
          <w:szCs w:val="28"/>
        </w:rPr>
        <w:t> </w:t>
      </w:r>
      <w:r w:rsidRPr="00F72142">
        <w:rPr>
          <w:rFonts w:ascii="Times New Roman" w:hAnsi="Times New Roman" w:cs="Times New Roman"/>
          <w:sz w:val="28"/>
          <w:szCs w:val="28"/>
        </w:rPr>
        <w:t>официальном сайте инспекции в</w:t>
      </w:r>
      <w:r w:rsidR="00155FC5" w:rsidRPr="00F72142">
        <w:rPr>
          <w:rFonts w:ascii="Times New Roman" w:hAnsi="Times New Roman" w:cs="Times New Roman"/>
          <w:sz w:val="28"/>
          <w:szCs w:val="28"/>
        </w:rPr>
        <w:t xml:space="preserve"> информационно-телекоммуникационной</w:t>
      </w:r>
      <w:r w:rsidRPr="00F72142">
        <w:rPr>
          <w:rFonts w:ascii="Times New Roman" w:hAnsi="Times New Roman" w:cs="Times New Roman"/>
          <w:sz w:val="28"/>
          <w:szCs w:val="28"/>
        </w:rPr>
        <w:t xml:space="preserve"> сети «Интернет», проведение публичных мероприятий</w:t>
      </w:r>
      <w:r w:rsidR="00C93575" w:rsidRPr="00F72142">
        <w:rPr>
          <w:rFonts w:ascii="Times New Roman" w:hAnsi="Times New Roman" w:cs="Times New Roman"/>
          <w:sz w:val="28"/>
          <w:szCs w:val="28"/>
        </w:rPr>
        <w:t xml:space="preserve"> </w:t>
      </w:r>
      <w:r w:rsidRPr="00F72142">
        <w:rPr>
          <w:rFonts w:ascii="Times New Roman" w:hAnsi="Times New Roman" w:cs="Times New Roman"/>
          <w:sz w:val="28"/>
          <w:szCs w:val="28"/>
        </w:rPr>
        <w:t>и т.д.</w:t>
      </w:r>
    </w:p>
    <w:p w:rsidR="00333A2F" w:rsidRPr="00F72142" w:rsidRDefault="00333A2F" w:rsidP="00333A2F">
      <w:pPr>
        <w:spacing w:after="0" w:line="240" w:lineRule="auto"/>
        <w:ind w:firstLine="709"/>
        <w:jc w:val="both"/>
        <w:rPr>
          <w:rFonts w:ascii="Times New Roman" w:hAnsi="Times New Roman" w:cs="Times New Roman"/>
          <w:sz w:val="28"/>
          <w:szCs w:val="28"/>
        </w:rPr>
      </w:pPr>
      <w:r w:rsidRPr="00F72142">
        <w:rPr>
          <w:rFonts w:ascii="Times New Roman" w:hAnsi="Times New Roman" w:cs="Times New Roman"/>
          <w:sz w:val="28"/>
          <w:szCs w:val="28"/>
        </w:rPr>
        <w:t>Эффективность профилактических мероприятий инспекции в текущем году, как и в последующие годы, недооценить сложно – начиная с 2018 года и</w:t>
      </w:r>
      <w:r w:rsidR="00CB6DEA" w:rsidRPr="00F72142">
        <w:rPr>
          <w:rFonts w:ascii="Times New Roman" w:hAnsi="Times New Roman" w:cs="Times New Roman"/>
          <w:sz w:val="28"/>
          <w:szCs w:val="28"/>
        </w:rPr>
        <w:t> </w:t>
      </w:r>
      <w:r w:rsidRPr="00F72142">
        <w:rPr>
          <w:rFonts w:ascii="Times New Roman" w:hAnsi="Times New Roman" w:cs="Times New Roman"/>
          <w:sz w:val="28"/>
          <w:szCs w:val="28"/>
        </w:rPr>
        <w:t>по</w:t>
      </w:r>
      <w:r w:rsidR="00EC2C81" w:rsidRPr="00F72142">
        <w:rPr>
          <w:rFonts w:ascii="Times New Roman" w:hAnsi="Times New Roman" w:cs="Times New Roman"/>
          <w:sz w:val="28"/>
          <w:szCs w:val="28"/>
        </w:rPr>
        <w:t> </w:t>
      </w:r>
      <w:r w:rsidRPr="00F72142">
        <w:rPr>
          <w:rFonts w:ascii="Times New Roman" w:hAnsi="Times New Roman" w:cs="Times New Roman"/>
          <w:sz w:val="28"/>
          <w:szCs w:val="28"/>
        </w:rPr>
        <w:t>настоящее время происходит снижение</w:t>
      </w:r>
      <w:r w:rsidR="000B3326" w:rsidRPr="00F72142">
        <w:rPr>
          <w:rFonts w:ascii="Times New Roman" w:hAnsi="Times New Roman" w:cs="Times New Roman"/>
          <w:sz w:val="28"/>
          <w:szCs w:val="28"/>
        </w:rPr>
        <w:t xml:space="preserve"> показателя</w:t>
      </w:r>
      <w:r w:rsidRPr="00F72142">
        <w:rPr>
          <w:rFonts w:ascii="Times New Roman" w:hAnsi="Times New Roman" w:cs="Times New Roman"/>
          <w:sz w:val="28"/>
          <w:szCs w:val="28"/>
        </w:rPr>
        <w:t xml:space="preserve"> </w:t>
      </w:r>
      <w:r w:rsidR="000B3326" w:rsidRPr="00F72142">
        <w:rPr>
          <w:rFonts w:ascii="Times New Roman" w:hAnsi="Times New Roman" w:cs="Times New Roman"/>
          <w:sz w:val="28"/>
          <w:szCs w:val="28"/>
        </w:rPr>
        <w:t xml:space="preserve">«Среднее </w:t>
      </w:r>
      <w:r w:rsidRPr="00F72142">
        <w:rPr>
          <w:rFonts w:ascii="Times New Roman" w:hAnsi="Times New Roman" w:cs="Times New Roman"/>
          <w:sz w:val="28"/>
          <w:szCs w:val="28"/>
        </w:rPr>
        <w:t>количеств</w:t>
      </w:r>
      <w:r w:rsidR="000B3326" w:rsidRPr="00F72142">
        <w:rPr>
          <w:rFonts w:ascii="Times New Roman" w:hAnsi="Times New Roman" w:cs="Times New Roman"/>
          <w:sz w:val="28"/>
          <w:szCs w:val="28"/>
        </w:rPr>
        <w:t>о</w:t>
      </w:r>
      <w:r w:rsidRPr="00F72142">
        <w:rPr>
          <w:rFonts w:ascii="Times New Roman" w:hAnsi="Times New Roman" w:cs="Times New Roman"/>
          <w:sz w:val="28"/>
          <w:szCs w:val="28"/>
        </w:rPr>
        <w:t xml:space="preserve"> выявленных нарушений обязательных требований при проведении надзорных мероприятий</w:t>
      </w:r>
      <w:r w:rsidR="000B3326" w:rsidRPr="00F72142">
        <w:rPr>
          <w:rFonts w:ascii="Times New Roman" w:hAnsi="Times New Roman" w:cs="Times New Roman"/>
          <w:sz w:val="28"/>
          <w:szCs w:val="28"/>
        </w:rPr>
        <w:t>»</w:t>
      </w:r>
      <w:r w:rsidRPr="00F72142">
        <w:rPr>
          <w:rFonts w:ascii="Times New Roman" w:hAnsi="Times New Roman" w:cs="Times New Roman"/>
          <w:sz w:val="28"/>
          <w:szCs w:val="28"/>
        </w:rPr>
        <w:t xml:space="preserve"> (оценка профилактической работе инспекции </w:t>
      </w:r>
      <w:r w:rsidR="00A14AFA" w:rsidRPr="00F72142">
        <w:rPr>
          <w:rFonts w:ascii="Times New Roman" w:hAnsi="Times New Roman" w:cs="Times New Roman"/>
          <w:sz w:val="28"/>
          <w:szCs w:val="28"/>
        </w:rPr>
        <w:t xml:space="preserve">в 2020 году </w:t>
      </w:r>
      <w:r w:rsidRPr="00F72142">
        <w:rPr>
          <w:rFonts w:ascii="Times New Roman" w:hAnsi="Times New Roman" w:cs="Times New Roman"/>
          <w:sz w:val="28"/>
          <w:szCs w:val="28"/>
        </w:rPr>
        <w:t>представлена в разделе 2 настоящей программы профилактики). В связи с чем, считаем целесообразным проведение подобного рода профилактических мероприятий и в последующие годы.</w:t>
      </w:r>
    </w:p>
    <w:p w:rsidR="00333A2F" w:rsidRPr="00F72142" w:rsidRDefault="00333A2F" w:rsidP="00333A2F">
      <w:pPr>
        <w:spacing w:after="0" w:line="240" w:lineRule="auto"/>
        <w:ind w:firstLine="708"/>
        <w:jc w:val="both"/>
        <w:rPr>
          <w:rFonts w:ascii="Times New Roman" w:hAnsi="Times New Roman" w:cs="Times New Roman"/>
          <w:sz w:val="28"/>
          <w:szCs w:val="28"/>
        </w:rPr>
      </w:pPr>
      <w:r w:rsidRPr="00F72142">
        <w:rPr>
          <w:rFonts w:ascii="Times New Roman" w:hAnsi="Times New Roman" w:cs="Times New Roman"/>
          <w:b/>
          <w:sz w:val="28"/>
          <w:szCs w:val="28"/>
        </w:rPr>
        <w:t>Ожидаемые конечные результаты реализации программы профилактики</w:t>
      </w:r>
      <w:r w:rsidRPr="00F72142">
        <w:rPr>
          <w:rFonts w:ascii="Times New Roman" w:hAnsi="Times New Roman" w:cs="Times New Roman"/>
          <w:sz w:val="28"/>
          <w:szCs w:val="28"/>
        </w:rPr>
        <w:t>:</w:t>
      </w:r>
    </w:p>
    <w:p w:rsidR="002A5999" w:rsidRPr="00F72142" w:rsidRDefault="002A5999" w:rsidP="002A5999">
      <w:pPr>
        <w:autoSpaceDE w:val="0"/>
        <w:autoSpaceDN w:val="0"/>
        <w:adjustRightInd w:val="0"/>
        <w:spacing w:after="0" w:line="240" w:lineRule="auto"/>
        <w:ind w:firstLine="708"/>
        <w:jc w:val="both"/>
        <w:rPr>
          <w:rFonts w:ascii="Times New Roman" w:hAnsi="Times New Roman" w:cs="Times New Roman"/>
          <w:sz w:val="28"/>
          <w:szCs w:val="28"/>
        </w:rPr>
      </w:pPr>
      <w:r w:rsidRPr="00F72142">
        <w:rPr>
          <w:rFonts w:ascii="Times New Roman" w:hAnsi="Times New Roman" w:cs="Times New Roman"/>
          <w:sz w:val="28"/>
          <w:szCs w:val="28"/>
        </w:rPr>
        <w:t>- снижение рисков причинения вреда охраняемым законом ценностям;</w:t>
      </w:r>
    </w:p>
    <w:p w:rsidR="002A5999" w:rsidRPr="00F72142" w:rsidRDefault="002A5999" w:rsidP="002A5999">
      <w:pPr>
        <w:autoSpaceDE w:val="0"/>
        <w:autoSpaceDN w:val="0"/>
        <w:adjustRightInd w:val="0"/>
        <w:spacing w:after="0" w:line="240" w:lineRule="auto"/>
        <w:ind w:firstLine="708"/>
        <w:jc w:val="both"/>
        <w:rPr>
          <w:rFonts w:ascii="Times New Roman" w:hAnsi="Times New Roman" w:cs="Times New Roman"/>
          <w:sz w:val="28"/>
          <w:szCs w:val="28"/>
        </w:rPr>
      </w:pPr>
      <w:r w:rsidRPr="00F72142">
        <w:rPr>
          <w:rFonts w:ascii="Times New Roman" w:hAnsi="Times New Roman" w:cs="Times New Roman"/>
          <w:sz w:val="28"/>
          <w:szCs w:val="28"/>
        </w:rPr>
        <w:t>- увеличение доли законопослушных поднадзорных субъектов;</w:t>
      </w:r>
    </w:p>
    <w:p w:rsidR="002A5999" w:rsidRPr="00F72142" w:rsidRDefault="002A5999" w:rsidP="002A5999">
      <w:pPr>
        <w:autoSpaceDE w:val="0"/>
        <w:autoSpaceDN w:val="0"/>
        <w:adjustRightInd w:val="0"/>
        <w:spacing w:after="0" w:line="240" w:lineRule="auto"/>
        <w:ind w:firstLine="708"/>
        <w:jc w:val="both"/>
        <w:rPr>
          <w:rFonts w:ascii="Times New Roman" w:hAnsi="Times New Roman" w:cs="Times New Roman"/>
          <w:sz w:val="28"/>
          <w:szCs w:val="28"/>
        </w:rPr>
      </w:pPr>
      <w:r w:rsidRPr="00F72142">
        <w:rPr>
          <w:rFonts w:ascii="Times New Roman" w:hAnsi="Times New Roman" w:cs="Times New Roman"/>
          <w:sz w:val="28"/>
          <w:szCs w:val="28"/>
        </w:rPr>
        <w:t>- развитие системы профилактических мероприятий инспекции;</w:t>
      </w:r>
    </w:p>
    <w:p w:rsidR="002A5999" w:rsidRPr="00F72142" w:rsidRDefault="002A5999" w:rsidP="002A5999">
      <w:pPr>
        <w:autoSpaceDE w:val="0"/>
        <w:autoSpaceDN w:val="0"/>
        <w:adjustRightInd w:val="0"/>
        <w:spacing w:after="0" w:line="240" w:lineRule="auto"/>
        <w:ind w:firstLine="708"/>
        <w:jc w:val="both"/>
        <w:rPr>
          <w:rFonts w:ascii="Times New Roman" w:hAnsi="Times New Roman" w:cs="Times New Roman"/>
          <w:sz w:val="28"/>
          <w:szCs w:val="28"/>
        </w:rPr>
      </w:pPr>
      <w:r w:rsidRPr="00F72142">
        <w:rPr>
          <w:rFonts w:ascii="Times New Roman" w:hAnsi="Times New Roman" w:cs="Times New Roman"/>
          <w:sz w:val="28"/>
          <w:szCs w:val="28"/>
        </w:rPr>
        <w:t>- повышение прозрачности деятельности инспекции;</w:t>
      </w:r>
    </w:p>
    <w:p w:rsidR="002A5999" w:rsidRPr="00F72142" w:rsidRDefault="002A5999" w:rsidP="002A5999">
      <w:pPr>
        <w:autoSpaceDE w:val="0"/>
        <w:autoSpaceDN w:val="0"/>
        <w:adjustRightInd w:val="0"/>
        <w:spacing w:after="0" w:line="240" w:lineRule="auto"/>
        <w:ind w:firstLine="708"/>
        <w:jc w:val="both"/>
        <w:rPr>
          <w:rFonts w:ascii="Times New Roman" w:hAnsi="Times New Roman" w:cs="Times New Roman"/>
          <w:sz w:val="28"/>
          <w:szCs w:val="28"/>
        </w:rPr>
      </w:pPr>
      <w:r w:rsidRPr="00F72142">
        <w:rPr>
          <w:rFonts w:ascii="Times New Roman" w:hAnsi="Times New Roman" w:cs="Times New Roman"/>
          <w:sz w:val="28"/>
          <w:szCs w:val="28"/>
        </w:rPr>
        <w:t>- уменьшение административной нагрузки на поднадзорные субъекты;</w:t>
      </w:r>
    </w:p>
    <w:p w:rsidR="002A5999" w:rsidRPr="00F72142" w:rsidRDefault="002A5999" w:rsidP="002A5999">
      <w:pPr>
        <w:autoSpaceDE w:val="0"/>
        <w:autoSpaceDN w:val="0"/>
        <w:adjustRightInd w:val="0"/>
        <w:spacing w:after="0" w:line="240" w:lineRule="auto"/>
        <w:ind w:firstLine="708"/>
        <w:jc w:val="both"/>
        <w:rPr>
          <w:rFonts w:ascii="Times New Roman" w:hAnsi="Times New Roman" w:cs="Times New Roman"/>
          <w:sz w:val="28"/>
          <w:szCs w:val="28"/>
        </w:rPr>
      </w:pPr>
      <w:r w:rsidRPr="00F72142">
        <w:rPr>
          <w:rFonts w:ascii="Times New Roman" w:hAnsi="Times New Roman" w:cs="Times New Roman"/>
          <w:sz w:val="28"/>
          <w:szCs w:val="28"/>
        </w:rPr>
        <w:t>- повышение уровня правовой грамотности поднадзорных субъектов;</w:t>
      </w:r>
    </w:p>
    <w:p w:rsidR="002A5999" w:rsidRPr="00F72142" w:rsidRDefault="002A5999" w:rsidP="00F72142">
      <w:pPr>
        <w:autoSpaceDE w:val="0"/>
        <w:autoSpaceDN w:val="0"/>
        <w:adjustRightInd w:val="0"/>
        <w:spacing w:after="0" w:line="240" w:lineRule="auto"/>
        <w:ind w:firstLine="708"/>
        <w:jc w:val="both"/>
        <w:rPr>
          <w:rFonts w:ascii="Times New Roman" w:hAnsi="Times New Roman" w:cs="Times New Roman"/>
        </w:rPr>
      </w:pPr>
      <w:r w:rsidRPr="00F72142">
        <w:rPr>
          <w:rFonts w:ascii="Times New Roman" w:hAnsi="Times New Roman" w:cs="Times New Roman"/>
          <w:sz w:val="28"/>
          <w:szCs w:val="28"/>
        </w:rPr>
        <w:t xml:space="preserve">- снижение количества нарушений </w:t>
      </w:r>
      <w:r w:rsidR="00F72142" w:rsidRPr="00F72142">
        <w:rPr>
          <w:rFonts w:ascii="Times New Roman" w:hAnsi="Times New Roman" w:cs="Times New Roman"/>
          <w:sz w:val="28"/>
          <w:szCs w:val="28"/>
        </w:rPr>
        <w:t xml:space="preserve">при </w:t>
      </w:r>
      <w:r w:rsidR="00F72142" w:rsidRPr="00F72142">
        <w:rPr>
          <w:rFonts w:ascii="Times New Roman" w:hAnsi="Times New Roman" w:cs="Times New Roman"/>
          <w:sz w:val="28"/>
        </w:rPr>
        <w:t>региональном государственном контроле (надзоре) в области охраны объектов культурного наследия</w:t>
      </w:r>
      <w:r w:rsidRPr="00F72142">
        <w:rPr>
          <w:rFonts w:ascii="Times New Roman" w:hAnsi="Times New Roman" w:cs="Times New Roman"/>
          <w:sz w:val="28"/>
          <w:szCs w:val="28"/>
        </w:rPr>
        <w:t>;</w:t>
      </w:r>
    </w:p>
    <w:p w:rsidR="002A5999" w:rsidRPr="00F72142" w:rsidRDefault="002A5999" w:rsidP="002A5999">
      <w:pPr>
        <w:autoSpaceDE w:val="0"/>
        <w:autoSpaceDN w:val="0"/>
        <w:adjustRightInd w:val="0"/>
        <w:spacing w:after="0" w:line="240" w:lineRule="auto"/>
        <w:ind w:firstLine="708"/>
        <w:jc w:val="both"/>
        <w:rPr>
          <w:rFonts w:ascii="Times New Roman" w:hAnsi="Times New Roman" w:cs="Times New Roman"/>
          <w:sz w:val="28"/>
          <w:szCs w:val="28"/>
        </w:rPr>
      </w:pPr>
      <w:r w:rsidRPr="00F72142">
        <w:rPr>
          <w:rFonts w:ascii="Times New Roman" w:hAnsi="Times New Roman" w:cs="Times New Roman"/>
          <w:sz w:val="28"/>
          <w:szCs w:val="28"/>
        </w:rPr>
        <w:t xml:space="preserve">- повышение уровня информированности поднадзорных субъектов об обязательных требованиях в сфере </w:t>
      </w:r>
      <w:r w:rsidR="00F72142" w:rsidRPr="00F72142">
        <w:rPr>
          <w:rFonts w:ascii="Times New Roman" w:hAnsi="Times New Roman" w:cs="Times New Roman"/>
          <w:sz w:val="28"/>
          <w:szCs w:val="28"/>
        </w:rPr>
        <w:t>охраны объектов культурного наследия</w:t>
      </w:r>
      <w:r w:rsidRPr="00F72142">
        <w:rPr>
          <w:rFonts w:ascii="Times New Roman" w:hAnsi="Times New Roman" w:cs="Times New Roman"/>
          <w:sz w:val="28"/>
          <w:szCs w:val="28"/>
        </w:rPr>
        <w:t xml:space="preserve">. </w:t>
      </w:r>
    </w:p>
    <w:p w:rsidR="007B1BFA" w:rsidRPr="00F72142" w:rsidRDefault="007B1BFA" w:rsidP="002A5999">
      <w:pPr>
        <w:autoSpaceDE w:val="0"/>
        <w:autoSpaceDN w:val="0"/>
        <w:adjustRightInd w:val="0"/>
        <w:spacing w:after="0" w:line="240" w:lineRule="auto"/>
        <w:ind w:firstLine="708"/>
        <w:jc w:val="both"/>
        <w:rPr>
          <w:rFonts w:ascii="Times New Roman" w:hAnsi="Times New Roman" w:cs="Times New Roman"/>
          <w:sz w:val="28"/>
          <w:szCs w:val="28"/>
        </w:rPr>
      </w:pPr>
      <w:r w:rsidRPr="00F72142">
        <w:rPr>
          <w:rFonts w:ascii="Times New Roman" w:hAnsi="Times New Roman" w:cs="Times New Roman"/>
          <w:sz w:val="28"/>
          <w:szCs w:val="28"/>
        </w:rPr>
        <w:t>Ожидаемый социальный эффект профилактики может быть достигнут только в условиях исключения избыточного административного давления на</w:t>
      </w:r>
      <w:r w:rsidR="008F0685" w:rsidRPr="00F72142">
        <w:rPr>
          <w:rFonts w:ascii="Times New Roman" w:hAnsi="Times New Roman" w:cs="Times New Roman"/>
          <w:sz w:val="28"/>
          <w:szCs w:val="28"/>
        </w:rPr>
        <w:t> </w:t>
      </w:r>
      <w:r w:rsidRPr="00F72142">
        <w:rPr>
          <w:rFonts w:ascii="Times New Roman" w:hAnsi="Times New Roman" w:cs="Times New Roman"/>
          <w:sz w:val="28"/>
          <w:szCs w:val="28"/>
        </w:rPr>
        <w:t>поднадзорных субъектов, степень которого должна снижаться, в том числе за</w:t>
      </w:r>
      <w:r w:rsidR="008F0685" w:rsidRPr="00F72142">
        <w:rPr>
          <w:rFonts w:ascii="Times New Roman" w:hAnsi="Times New Roman" w:cs="Times New Roman"/>
          <w:sz w:val="28"/>
          <w:szCs w:val="28"/>
        </w:rPr>
        <w:t> </w:t>
      </w:r>
      <w:r w:rsidRPr="00F72142">
        <w:rPr>
          <w:rFonts w:ascii="Times New Roman" w:hAnsi="Times New Roman" w:cs="Times New Roman"/>
          <w:sz w:val="28"/>
          <w:szCs w:val="28"/>
        </w:rPr>
        <w:t>сч</w:t>
      </w:r>
      <w:r w:rsidR="00155FC5" w:rsidRPr="00F72142">
        <w:rPr>
          <w:rFonts w:ascii="Times New Roman" w:hAnsi="Times New Roman" w:cs="Times New Roman"/>
          <w:sz w:val="28"/>
          <w:szCs w:val="28"/>
        </w:rPr>
        <w:t>ё</w:t>
      </w:r>
      <w:r w:rsidRPr="00F72142">
        <w:rPr>
          <w:rFonts w:ascii="Times New Roman" w:hAnsi="Times New Roman" w:cs="Times New Roman"/>
          <w:sz w:val="28"/>
          <w:szCs w:val="28"/>
        </w:rPr>
        <w:t>т грамотного, основанного на совокупности объективных факторов определения наиболее оптимальных инструментов воздействия (надзорные или</w:t>
      </w:r>
      <w:r w:rsidR="008F0685" w:rsidRPr="00F72142">
        <w:rPr>
          <w:rFonts w:ascii="Times New Roman" w:hAnsi="Times New Roman" w:cs="Times New Roman"/>
          <w:sz w:val="28"/>
          <w:szCs w:val="28"/>
        </w:rPr>
        <w:t> </w:t>
      </w:r>
      <w:r w:rsidRPr="00F72142">
        <w:rPr>
          <w:rFonts w:ascii="Times New Roman" w:hAnsi="Times New Roman" w:cs="Times New Roman"/>
          <w:sz w:val="28"/>
          <w:szCs w:val="28"/>
        </w:rPr>
        <w:t>профилактические мероприятия, их набор и сочетание), максимально обеспечивающих поддержание достаточного уровня безопасности охраняемым законом ценностей при минимальных затратах всех участников надзорной деятельности.</w:t>
      </w:r>
    </w:p>
    <w:p w:rsidR="00EC2C81" w:rsidRPr="00F72142" w:rsidRDefault="00EC2C81" w:rsidP="00A325EF">
      <w:pPr>
        <w:spacing w:after="0" w:line="240" w:lineRule="auto"/>
      </w:pPr>
    </w:p>
    <w:p w:rsidR="00CB206E" w:rsidRPr="00F72142" w:rsidRDefault="00CB206E" w:rsidP="00E20F37">
      <w:pPr>
        <w:pStyle w:val="2"/>
        <w:jc w:val="center"/>
        <w:rPr>
          <w:rFonts w:ascii="Times New Roman" w:hAnsi="Times New Roman" w:cs="Times New Roman"/>
          <w:color w:val="auto"/>
          <w:sz w:val="28"/>
          <w:szCs w:val="28"/>
        </w:rPr>
      </w:pPr>
      <w:r w:rsidRPr="00F72142">
        <w:rPr>
          <w:rFonts w:ascii="Times New Roman" w:hAnsi="Times New Roman" w:cs="Times New Roman"/>
          <w:color w:val="auto"/>
          <w:sz w:val="28"/>
          <w:szCs w:val="28"/>
        </w:rPr>
        <w:lastRenderedPageBreak/>
        <w:t>1.7. Описание текущих и ожидаемых</w:t>
      </w:r>
      <w:r w:rsidR="00E20F37" w:rsidRPr="00F72142">
        <w:rPr>
          <w:rFonts w:ascii="Times New Roman" w:hAnsi="Times New Roman" w:cs="Times New Roman"/>
          <w:color w:val="auto"/>
          <w:sz w:val="28"/>
          <w:szCs w:val="28"/>
        </w:rPr>
        <w:t xml:space="preserve"> </w:t>
      </w:r>
      <w:r w:rsidRPr="00F72142">
        <w:rPr>
          <w:rFonts w:ascii="Times New Roman" w:hAnsi="Times New Roman" w:cs="Times New Roman"/>
          <w:color w:val="auto"/>
          <w:sz w:val="28"/>
          <w:szCs w:val="28"/>
        </w:rPr>
        <w:t>тенденций, которые могут оказать воздействие на состояние подконтрольной сферы</w:t>
      </w:r>
    </w:p>
    <w:p w:rsidR="00CB206E" w:rsidRPr="00F72142" w:rsidRDefault="00CB206E" w:rsidP="00CB206E">
      <w:pPr>
        <w:spacing w:after="0" w:line="240" w:lineRule="auto"/>
        <w:rPr>
          <w:rFonts w:ascii="Times New Roman" w:hAnsi="Times New Roman" w:cs="Times New Roman"/>
          <w:sz w:val="28"/>
          <w:szCs w:val="28"/>
        </w:rPr>
      </w:pPr>
    </w:p>
    <w:p w:rsidR="00CB206E" w:rsidRPr="00F72142" w:rsidRDefault="00CB206E" w:rsidP="00CB206E">
      <w:pPr>
        <w:spacing w:after="0" w:line="240" w:lineRule="auto"/>
        <w:ind w:firstLine="708"/>
        <w:jc w:val="both"/>
        <w:rPr>
          <w:rFonts w:ascii="Times New Roman" w:hAnsi="Times New Roman" w:cs="Times New Roman"/>
          <w:sz w:val="28"/>
          <w:szCs w:val="28"/>
        </w:rPr>
      </w:pPr>
      <w:r w:rsidRPr="00F72142">
        <w:rPr>
          <w:rFonts w:ascii="Times New Roman" w:hAnsi="Times New Roman" w:cs="Times New Roman"/>
          <w:sz w:val="28"/>
          <w:szCs w:val="28"/>
        </w:rPr>
        <w:t xml:space="preserve">Совершенствование нормативной базы в области осуществления регионального </w:t>
      </w:r>
      <w:r w:rsidR="00B1625E" w:rsidRPr="00F72142">
        <w:rPr>
          <w:rFonts w:ascii="Times New Roman" w:hAnsi="Times New Roman" w:cs="Times New Roman"/>
          <w:sz w:val="28"/>
        </w:rPr>
        <w:t>государственного контроля (надзора) в области охраны объектов культурного наследия</w:t>
      </w:r>
      <w:r w:rsidRPr="00F72142">
        <w:rPr>
          <w:rFonts w:ascii="Times New Roman" w:hAnsi="Times New Roman" w:cs="Times New Roman"/>
          <w:sz w:val="28"/>
          <w:szCs w:val="28"/>
        </w:rPr>
        <w:t xml:space="preserve">, в том числе исключение избыточных, дублирующих, устаревших обязательных требований в зависимости от видов </w:t>
      </w:r>
      <w:r w:rsidR="000B3326" w:rsidRPr="00F72142">
        <w:rPr>
          <w:rFonts w:ascii="Times New Roman" w:hAnsi="Times New Roman" w:cs="Times New Roman"/>
          <w:sz w:val="28"/>
          <w:szCs w:val="28"/>
        </w:rPr>
        <w:t xml:space="preserve">надзорных </w:t>
      </w:r>
      <w:r w:rsidRPr="00F72142">
        <w:rPr>
          <w:rFonts w:ascii="Times New Roman" w:hAnsi="Times New Roman" w:cs="Times New Roman"/>
          <w:sz w:val="28"/>
          <w:szCs w:val="28"/>
        </w:rPr>
        <w:t xml:space="preserve">субъектов, нарушающих обязательные требования в области </w:t>
      </w:r>
      <w:r w:rsidR="00B1625E" w:rsidRPr="00F72142">
        <w:rPr>
          <w:rFonts w:ascii="Times New Roman" w:hAnsi="Times New Roman" w:cs="Times New Roman"/>
          <w:sz w:val="28"/>
          <w:szCs w:val="28"/>
        </w:rPr>
        <w:t>охраны объектов культурного наследия</w:t>
      </w:r>
      <w:r w:rsidRPr="00F72142">
        <w:rPr>
          <w:rFonts w:ascii="Times New Roman" w:hAnsi="Times New Roman" w:cs="Times New Roman"/>
          <w:sz w:val="28"/>
          <w:szCs w:val="28"/>
        </w:rPr>
        <w:t xml:space="preserve"> – может способствовать снижению количества правонарушений в области регионального </w:t>
      </w:r>
      <w:r w:rsidR="00B1625E" w:rsidRPr="00F72142">
        <w:rPr>
          <w:rFonts w:ascii="Times New Roman" w:hAnsi="Times New Roman" w:cs="Times New Roman"/>
          <w:sz w:val="28"/>
        </w:rPr>
        <w:t>государственного контроля (надзора) в области охраны объектов культурного наследия</w:t>
      </w:r>
      <w:r w:rsidRPr="00F72142">
        <w:rPr>
          <w:rFonts w:ascii="Times New Roman" w:hAnsi="Times New Roman" w:cs="Times New Roman"/>
          <w:sz w:val="28"/>
          <w:szCs w:val="28"/>
        </w:rPr>
        <w:t>.</w:t>
      </w:r>
    </w:p>
    <w:p w:rsidR="007E369C" w:rsidRPr="00F72142" w:rsidRDefault="007E369C" w:rsidP="00CB206E">
      <w:pPr>
        <w:spacing w:after="0" w:line="240" w:lineRule="auto"/>
        <w:ind w:firstLine="708"/>
        <w:jc w:val="both"/>
        <w:rPr>
          <w:rFonts w:ascii="Times New Roman" w:hAnsi="Times New Roman" w:cs="Times New Roman"/>
          <w:sz w:val="28"/>
          <w:szCs w:val="28"/>
        </w:rPr>
      </w:pPr>
    </w:p>
    <w:p w:rsidR="007E369C" w:rsidRPr="00F72142" w:rsidRDefault="007E369C" w:rsidP="006B5B79">
      <w:pPr>
        <w:pStyle w:val="2"/>
        <w:jc w:val="center"/>
        <w:rPr>
          <w:color w:val="auto"/>
        </w:rPr>
      </w:pPr>
      <w:r w:rsidRPr="00F72142">
        <w:rPr>
          <w:color w:val="auto"/>
        </w:rPr>
        <w:t>1.8. Оценка внешних условия и рисков при реализации программы профилактики</w:t>
      </w:r>
    </w:p>
    <w:p w:rsidR="00C1020A" w:rsidRPr="00F72142" w:rsidRDefault="00C1020A" w:rsidP="00CB206E">
      <w:pPr>
        <w:spacing w:after="0" w:line="240" w:lineRule="auto"/>
        <w:ind w:firstLine="708"/>
        <w:jc w:val="both"/>
        <w:rPr>
          <w:rFonts w:ascii="Times New Roman" w:eastAsiaTheme="majorEastAsia" w:hAnsi="Times New Roman" w:cs="Times New Roman"/>
          <w:b/>
          <w:bCs/>
          <w:sz w:val="28"/>
          <w:szCs w:val="28"/>
        </w:rPr>
      </w:pPr>
    </w:p>
    <w:tbl>
      <w:tblPr>
        <w:tblStyle w:val="a4"/>
        <w:tblW w:w="0" w:type="auto"/>
        <w:tblLook w:val="04A0" w:firstRow="1" w:lastRow="0" w:firstColumn="1" w:lastColumn="0" w:noHBand="0" w:noVBand="1"/>
      </w:tblPr>
      <w:tblGrid>
        <w:gridCol w:w="1101"/>
        <w:gridCol w:w="4394"/>
        <w:gridCol w:w="4643"/>
      </w:tblGrid>
      <w:tr w:rsidR="00C1020A" w:rsidRPr="00F72142" w:rsidTr="00C1020A">
        <w:tc>
          <w:tcPr>
            <w:tcW w:w="1101" w:type="dxa"/>
          </w:tcPr>
          <w:p w:rsidR="00C1020A" w:rsidRPr="00F72142" w:rsidRDefault="00C1020A" w:rsidP="00DA5EA6">
            <w:pPr>
              <w:jc w:val="center"/>
              <w:rPr>
                <w:rFonts w:ascii="Times New Roman" w:eastAsiaTheme="majorEastAsia" w:hAnsi="Times New Roman" w:cs="Times New Roman"/>
                <w:bCs/>
                <w:sz w:val="28"/>
                <w:szCs w:val="28"/>
              </w:rPr>
            </w:pPr>
            <w:r w:rsidRPr="00F72142">
              <w:rPr>
                <w:rFonts w:ascii="Times New Roman" w:eastAsiaTheme="majorEastAsia" w:hAnsi="Times New Roman" w:cs="Times New Roman"/>
                <w:bCs/>
                <w:sz w:val="28"/>
                <w:szCs w:val="28"/>
              </w:rPr>
              <w:t>№ п/п</w:t>
            </w:r>
          </w:p>
        </w:tc>
        <w:tc>
          <w:tcPr>
            <w:tcW w:w="4394" w:type="dxa"/>
          </w:tcPr>
          <w:p w:rsidR="00C1020A" w:rsidRPr="00F72142" w:rsidRDefault="00C1020A" w:rsidP="00DA5EA6">
            <w:pPr>
              <w:jc w:val="center"/>
              <w:rPr>
                <w:rFonts w:ascii="Times New Roman" w:eastAsiaTheme="majorEastAsia" w:hAnsi="Times New Roman" w:cs="Times New Roman"/>
                <w:bCs/>
                <w:sz w:val="28"/>
                <w:szCs w:val="28"/>
              </w:rPr>
            </w:pPr>
            <w:r w:rsidRPr="00F72142">
              <w:rPr>
                <w:rFonts w:ascii="Times New Roman" w:eastAsiaTheme="majorEastAsia" w:hAnsi="Times New Roman" w:cs="Times New Roman"/>
                <w:bCs/>
                <w:sz w:val="28"/>
                <w:szCs w:val="28"/>
              </w:rPr>
              <w:t>Наименование риска</w:t>
            </w:r>
          </w:p>
        </w:tc>
        <w:tc>
          <w:tcPr>
            <w:tcW w:w="4643" w:type="dxa"/>
          </w:tcPr>
          <w:p w:rsidR="00C1020A" w:rsidRPr="00F72142" w:rsidRDefault="00C1020A" w:rsidP="00DA5EA6">
            <w:pPr>
              <w:jc w:val="center"/>
              <w:rPr>
                <w:rFonts w:ascii="Times New Roman" w:eastAsiaTheme="majorEastAsia" w:hAnsi="Times New Roman" w:cs="Times New Roman"/>
                <w:bCs/>
                <w:sz w:val="28"/>
                <w:szCs w:val="28"/>
              </w:rPr>
            </w:pPr>
            <w:r w:rsidRPr="00F72142">
              <w:rPr>
                <w:rFonts w:ascii="Times New Roman" w:eastAsiaTheme="majorEastAsia" w:hAnsi="Times New Roman" w:cs="Times New Roman"/>
                <w:bCs/>
                <w:sz w:val="28"/>
                <w:szCs w:val="28"/>
              </w:rPr>
              <w:t>Мероприятия по предупреждению риска</w:t>
            </w:r>
          </w:p>
        </w:tc>
      </w:tr>
      <w:tr w:rsidR="00C1020A" w:rsidRPr="00F72142" w:rsidTr="00C1020A">
        <w:tc>
          <w:tcPr>
            <w:tcW w:w="1101" w:type="dxa"/>
          </w:tcPr>
          <w:p w:rsidR="00C1020A" w:rsidRPr="00F72142" w:rsidRDefault="00C1020A" w:rsidP="00CB206E">
            <w:pPr>
              <w:jc w:val="both"/>
              <w:rPr>
                <w:rFonts w:ascii="Times New Roman" w:eastAsiaTheme="majorEastAsia" w:hAnsi="Times New Roman" w:cs="Times New Roman"/>
                <w:bCs/>
                <w:sz w:val="28"/>
                <w:szCs w:val="28"/>
              </w:rPr>
            </w:pPr>
            <w:r w:rsidRPr="00F72142">
              <w:rPr>
                <w:rFonts w:ascii="Times New Roman" w:eastAsiaTheme="majorEastAsia" w:hAnsi="Times New Roman" w:cs="Times New Roman"/>
                <w:bCs/>
                <w:sz w:val="28"/>
                <w:szCs w:val="28"/>
              </w:rPr>
              <w:t>1</w:t>
            </w:r>
          </w:p>
        </w:tc>
        <w:tc>
          <w:tcPr>
            <w:tcW w:w="4394" w:type="dxa"/>
          </w:tcPr>
          <w:p w:rsidR="00C1020A" w:rsidRPr="00F72142" w:rsidRDefault="00DA5EA6" w:rsidP="00F72142">
            <w:pPr>
              <w:jc w:val="both"/>
              <w:rPr>
                <w:rFonts w:ascii="Times New Roman" w:eastAsiaTheme="majorEastAsia" w:hAnsi="Times New Roman" w:cs="Times New Roman"/>
                <w:bCs/>
                <w:sz w:val="28"/>
                <w:szCs w:val="28"/>
              </w:rPr>
            </w:pPr>
            <w:r w:rsidRPr="00F72142">
              <w:rPr>
                <w:rFonts w:ascii="Times New Roman" w:eastAsiaTheme="majorEastAsia" w:hAnsi="Times New Roman" w:cs="Times New Roman"/>
                <w:bCs/>
                <w:sz w:val="28"/>
                <w:szCs w:val="28"/>
              </w:rPr>
              <w:t>Существенное изменени</w:t>
            </w:r>
            <w:r w:rsidR="00024815" w:rsidRPr="00F72142">
              <w:rPr>
                <w:rFonts w:ascii="Times New Roman" w:eastAsiaTheme="majorEastAsia" w:hAnsi="Times New Roman" w:cs="Times New Roman"/>
                <w:bCs/>
                <w:sz w:val="28"/>
                <w:szCs w:val="28"/>
              </w:rPr>
              <w:t>е</w:t>
            </w:r>
            <w:r w:rsidRPr="00F72142">
              <w:rPr>
                <w:rFonts w:ascii="Times New Roman" w:eastAsiaTheme="majorEastAsia" w:hAnsi="Times New Roman" w:cs="Times New Roman"/>
                <w:bCs/>
                <w:sz w:val="28"/>
                <w:szCs w:val="28"/>
              </w:rPr>
              <w:t xml:space="preserve"> законодательства Российской Федерации в области </w:t>
            </w:r>
            <w:r w:rsidR="00F72142" w:rsidRPr="00F72142">
              <w:rPr>
                <w:rFonts w:ascii="Times New Roman" w:eastAsiaTheme="majorEastAsia" w:hAnsi="Times New Roman" w:cs="Times New Roman"/>
                <w:bCs/>
                <w:sz w:val="28"/>
                <w:szCs w:val="28"/>
              </w:rPr>
              <w:t>охраны объектов культурного наследия</w:t>
            </w:r>
          </w:p>
        </w:tc>
        <w:tc>
          <w:tcPr>
            <w:tcW w:w="4643" w:type="dxa"/>
          </w:tcPr>
          <w:p w:rsidR="00C1020A" w:rsidRPr="00F72142" w:rsidRDefault="00DA5EA6" w:rsidP="00CB206E">
            <w:pPr>
              <w:jc w:val="both"/>
              <w:rPr>
                <w:rFonts w:ascii="Times New Roman" w:eastAsiaTheme="majorEastAsia" w:hAnsi="Times New Roman" w:cs="Times New Roman"/>
                <w:bCs/>
                <w:sz w:val="28"/>
                <w:szCs w:val="28"/>
              </w:rPr>
            </w:pPr>
            <w:r w:rsidRPr="00F72142">
              <w:rPr>
                <w:rFonts w:ascii="Times New Roman" w:eastAsiaTheme="majorEastAsia" w:hAnsi="Times New Roman" w:cs="Times New Roman"/>
                <w:bCs/>
                <w:sz w:val="28"/>
                <w:szCs w:val="28"/>
              </w:rPr>
              <w:t>Мониторинг нормативных правовых актов (изменение, утрата юридической силы, принятие новых нормативных правовых актов)</w:t>
            </w:r>
          </w:p>
        </w:tc>
      </w:tr>
      <w:tr w:rsidR="00C1020A" w:rsidRPr="00F72142" w:rsidTr="00C1020A">
        <w:tc>
          <w:tcPr>
            <w:tcW w:w="1101" w:type="dxa"/>
          </w:tcPr>
          <w:p w:rsidR="00C1020A" w:rsidRPr="00F72142" w:rsidRDefault="006A270C" w:rsidP="00CB206E">
            <w:pPr>
              <w:jc w:val="both"/>
              <w:rPr>
                <w:rFonts w:ascii="Times New Roman" w:eastAsiaTheme="majorEastAsia" w:hAnsi="Times New Roman" w:cs="Times New Roman"/>
                <w:bCs/>
                <w:sz w:val="28"/>
                <w:szCs w:val="28"/>
              </w:rPr>
            </w:pPr>
            <w:r w:rsidRPr="00F72142">
              <w:rPr>
                <w:rFonts w:ascii="Times New Roman" w:eastAsiaTheme="majorEastAsia" w:hAnsi="Times New Roman" w:cs="Times New Roman"/>
                <w:bCs/>
                <w:sz w:val="28"/>
                <w:szCs w:val="28"/>
              </w:rPr>
              <w:t>2</w:t>
            </w:r>
          </w:p>
        </w:tc>
        <w:tc>
          <w:tcPr>
            <w:tcW w:w="4394" w:type="dxa"/>
          </w:tcPr>
          <w:p w:rsidR="00C1020A" w:rsidRPr="00F72142" w:rsidRDefault="00DA5EA6" w:rsidP="006A270C">
            <w:pPr>
              <w:jc w:val="both"/>
              <w:rPr>
                <w:rFonts w:ascii="Times New Roman" w:eastAsiaTheme="majorEastAsia" w:hAnsi="Times New Roman" w:cs="Times New Roman"/>
                <w:bCs/>
                <w:sz w:val="28"/>
                <w:szCs w:val="28"/>
              </w:rPr>
            </w:pPr>
            <w:r w:rsidRPr="00F72142">
              <w:rPr>
                <w:rFonts w:ascii="Times New Roman" w:eastAsiaTheme="majorEastAsia" w:hAnsi="Times New Roman" w:cs="Times New Roman"/>
                <w:bCs/>
                <w:sz w:val="28"/>
                <w:szCs w:val="28"/>
              </w:rPr>
              <w:t xml:space="preserve">Недостаточность квалифицированных трудовых кадров, превышение нагрузки на </w:t>
            </w:r>
            <w:r w:rsidR="006A270C" w:rsidRPr="00F72142">
              <w:rPr>
                <w:rFonts w:ascii="Times New Roman" w:eastAsiaTheme="majorEastAsia" w:hAnsi="Times New Roman" w:cs="Times New Roman"/>
                <w:bCs/>
                <w:sz w:val="28"/>
                <w:szCs w:val="28"/>
              </w:rPr>
              <w:t>инспекторский состав</w:t>
            </w:r>
          </w:p>
        </w:tc>
        <w:tc>
          <w:tcPr>
            <w:tcW w:w="4643" w:type="dxa"/>
          </w:tcPr>
          <w:p w:rsidR="00C1020A" w:rsidRPr="00F72142" w:rsidRDefault="00DA5EA6" w:rsidP="00024815">
            <w:pPr>
              <w:jc w:val="both"/>
              <w:rPr>
                <w:rFonts w:ascii="Times New Roman" w:eastAsiaTheme="majorEastAsia" w:hAnsi="Times New Roman" w:cs="Times New Roman"/>
                <w:bCs/>
                <w:sz w:val="28"/>
                <w:szCs w:val="28"/>
              </w:rPr>
            </w:pPr>
            <w:r w:rsidRPr="00F72142">
              <w:rPr>
                <w:rFonts w:ascii="Times New Roman" w:eastAsiaTheme="majorEastAsia" w:hAnsi="Times New Roman" w:cs="Times New Roman"/>
                <w:bCs/>
                <w:sz w:val="28"/>
                <w:szCs w:val="28"/>
              </w:rPr>
              <w:t xml:space="preserve">Проведение анализа нагрузки на </w:t>
            </w:r>
            <w:r w:rsidR="00024815" w:rsidRPr="00F72142">
              <w:rPr>
                <w:rFonts w:ascii="Times New Roman" w:eastAsiaTheme="majorEastAsia" w:hAnsi="Times New Roman" w:cs="Times New Roman"/>
                <w:bCs/>
                <w:sz w:val="28"/>
                <w:szCs w:val="28"/>
              </w:rPr>
              <w:t>инспекторский состав</w:t>
            </w:r>
            <w:r w:rsidRPr="00F72142">
              <w:rPr>
                <w:rFonts w:ascii="Times New Roman" w:eastAsiaTheme="majorEastAsia" w:hAnsi="Times New Roman" w:cs="Times New Roman"/>
                <w:bCs/>
                <w:sz w:val="28"/>
                <w:szCs w:val="28"/>
              </w:rPr>
              <w:t>, распределение функциональных особенностей</w:t>
            </w:r>
            <w:r w:rsidR="006A270C" w:rsidRPr="00F72142">
              <w:rPr>
                <w:rFonts w:ascii="Times New Roman" w:eastAsiaTheme="majorEastAsia" w:hAnsi="Times New Roman" w:cs="Times New Roman"/>
                <w:bCs/>
                <w:sz w:val="28"/>
                <w:szCs w:val="28"/>
              </w:rPr>
              <w:t>, проведение обучающих семинаров с разъяснением направлений профилактической работы и рассмотрением предложений по оптимизации и повышению эффективности профилактических мероприятий</w:t>
            </w:r>
          </w:p>
        </w:tc>
      </w:tr>
      <w:tr w:rsidR="00C1020A" w:rsidRPr="00F72142" w:rsidTr="00C1020A">
        <w:tc>
          <w:tcPr>
            <w:tcW w:w="1101" w:type="dxa"/>
          </w:tcPr>
          <w:p w:rsidR="00C1020A" w:rsidRPr="00F72142" w:rsidRDefault="006A270C" w:rsidP="00CB206E">
            <w:pPr>
              <w:jc w:val="both"/>
              <w:rPr>
                <w:rFonts w:ascii="Times New Roman" w:eastAsiaTheme="majorEastAsia" w:hAnsi="Times New Roman" w:cs="Times New Roman"/>
                <w:bCs/>
                <w:sz w:val="28"/>
                <w:szCs w:val="28"/>
              </w:rPr>
            </w:pPr>
            <w:r w:rsidRPr="00F72142">
              <w:rPr>
                <w:rFonts w:ascii="Times New Roman" w:eastAsiaTheme="majorEastAsia" w:hAnsi="Times New Roman" w:cs="Times New Roman"/>
                <w:bCs/>
                <w:sz w:val="28"/>
                <w:szCs w:val="28"/>
              </w:rPr>
              <w:t>3</w:t>
            </w:r>
          </w:p>
        </w:tc>
        <w:tc>
          <w:tcPr>
            <w:tcW w:w="4394" w:type="dxa"/>
          </w:tcPr>
          <w:p w:rsidR="00C1020A" w:rsidRPr="00F72142" w:rsidRDefault="006A270C" w:rsidP="006E0819">
            <w:pPr>
              <w:jc w:val="both"/>
              <w:rPr>
                <w:rFonts w:ascii="Times New Roman" w:eastAsiaTheme="majorEastAsia" w:hAnsi="Times New Roman" w:cs="Times New Roman"/>
                <w:bCs/>
                <w:sz w:val="28"/>
                <w:szCs w:val="28"/>
              </w:rPr>
            </w:pPr>
            <w:r w:rsidRPr="00F72142">
              <w:rPr>
                <w:rFonts w:ascii="Times New Roman" w:eastAsiaTheme="majorEastAsia" w:hAnsi="Times New Roman" w:cs="Times New Roman"/>
                <w:bCs/>
                <w:sz w:val="28"/>
                <w:szCs w:val="28"/>
              </w:rPr>
              <w:t>Низк</w:t>
            </w:r>
            <w:r w:rsidR="00357932" w:rsidRPr="00F72142">
              <w:rPr>
                <w:rFonts w:ascii="Times New Roman" w:eastAsiaTheme="majorEastAsia" w:hAnsi="Times New Roman" w:cs="Times New Roman"/>
                <w:bCs/>
                <w:sz w:val="28"/>
                <w:szCs w:val="28"/>
              </w:rPr>
              <w:t>ий уровень конструктивного диалогового взаимодействия</w:t>
            </w:r>
            <w:r w:rsidRPr="00F72142">
              <w:rPr>
                <w:rFonts w:ascii="Times New Roman" w:eastAsiaTheme="majorEastAsia" w:hAnsi="Times New Roman" w:cs="Times New Roman"/>
                <w:bCs/>
                <w:sz w:val="28"/>
                <w:szCs w:val="28"/>
              </w:rPr>
              <w:t xml:space="preserve"> поднадзорных субъектов</w:t>
            </w:r>
            <w:r w:rsidR="00357932" w:rsidRPr="00F72142">
              <w:rPr>
                <w:rFonts w:ascii="Times New Roman" w:eastAsiaTheme="majorEastAsia" w:hAnsi="Times New Roman" w:cs="Times New Roman"/>
                <w:bCs/>
                <w:sz w:val="28"/>
                <w:szCs w:val="28"/>
              </w:rPr>
              <w:t xml:space="preserve"> и инспекции</w:t>
            </w:r>
            <w:r w:rsidRPr="00F72142">
              <w:rPr>
                <w:rFonts w:ascii="Times New Roman" w:eastAsiaTheme="majorEastAsia" w:hAnsi="Times New Roman" w:cs="Times New Roman"/>
                <w:bCs/>
                <w:sz w:val="28"/>
                <w:szCs w:val="28"/>
              </w:rPr>
              <w:t>, в связи с</w:t>
            </w:r>
            <w:r w:rsidR="00F85EAA" w:rsidRPr="00F72142">
              <w:rPr>
                <w:rFonts w:ascii="Times New Roman" w:eastAsiaTheme="majorEastAsia" w:hAnsi="Times New Roman" w:cs="Times New Roman"/>
                <w:bCs/>
                <w:sz w:val="28"/>
                <w:szCs w:val="28"/>
              </w:rPr>
              <w:t xml:space="preserve"> отказом поднадзорных субъектов участвовать в профилактических мероприятиях</w:t>
            </w:r>
            <w:r w:rsidR="006E289B" w:rsidRPr="00F72142">
              <w:rPr>
                <w:rFonts w:ascii="Times New Roman" w:eastAsiaTheme="majorEastAsia" w:hAnsi="Times New Roman" w:cs="Times New Roman"/>
                <w:bCs/>
                <w:sz w:val="28"/>
                <w:szCs w:val="28"/>
              </w:rPr>
              <w:t>,</w:t>
            </w:r>
            <w:r w:rsidR="00F85EAA" w:rsidRPr="00F72142">
              <w:rPr>
                <w:rFonts w:ascii="Times New Roman" w:eastAsiaTheme="majorEastAsia" w:hAnsi="Times New Roman" w:cs="Times New Roman"/>
                <w:bCs/>
                <w:sz w:val="28"/>
                <w:szCs w:val="28"/>
              </w:rPr>
              <w:t xml:space="preserve"> проводимых инспекцией, по причине</w:t>
            </w:r>
            <w:r w:rsidRPr="00F72142">
              <w:rPr>
                <w:rFonts w:ascii="Times New Roman" w:eastAsiaTheme="majorEastAsia" w:hAnsi="Times New Roman" w:cs="Times New Roman"/>
                <w:bCs/>
                <w:sz w:val="28"/>
                <w:szCs w:val="28"/>
              </w:rPr>
              <w:t xml:space="preserve"> появлени</w:t>
            </w:r>
            <w:r w:rsidR="00F85EAA" w:rsidRPr="00F72142">
              <w:rPr>
                <w:rFonts w:ascii="Times New Roman" w:eastAsiaTheme="majorEastAsia" w:hAnsi="Times New Roman" w:cs="Times New Roman"/>
                <w:bCs/>
                <w:sz w:val="28"/>
                <w:szCs w:val="28"/>
              </w:rPr>
              <w:t>я новой</w:t>
            </w:r>
            <w:r w:rsidRPr="00F72142">
              <w:rPr>
                <w:rFonts w:ascii="Times New Roman" w:eastAsiaTheme="majorEastAsia" w:hAnsi="Times New Roman" w:cs="Times New Roman"/>
                <w:bCs/>
                <w:sz w:val="28"/>
                <w:szCs w:val="28"/>
              </w:rPr>
              <w:t xml:space="preserve"> </w:t>
            </w:r>
            <w:r w:rsidRPr="00F72142">
              <w:rPr>
                <w:rFonts w:ascii="Times New Roman" w:hAnsi="Times New Roman" w:cs="Times New Roman"/>
                <w:sz w:val="28"/>
                <w:szCs w:val="28"/>
              </w:rPr>
              <w:t>короновирусной инфекции (20</w:t>
            </w:r>
            <w:r w:rsidR="006E0819" w:rsidRPr="00F72142">
              <w:rPr>
                <w:rFonts w:ascii="Times New Roman" w:hAnsi="Times New Roman" w:cs="Times New Roman"/>
                <w:sz w:val="28"/>
                <w:szCs w:val="28"/>
              </w:rPr>
              <w:t>20</w:t>
            </w:r>
            <w:r w:rsidRPr="00F72142">
              <w:rPr>
                <w:rFonts w:ascii="Times New Roman" w:hAnsi="Times New Roman" w:cs="Times New Roman"/>
                <w:sz w:val="28"/>
                <w:szCs w:val="28"/>
              </w:rPr>
              <w:t>-</w:t>
            </w:r>
            <w:r w:rsidRPr="00F72142">
              <w:rPr>
                <w:rFonts w:ascii="Times New Roman" w:hAnsi="Times New Roman" w:cs="Times New Roman"/>
                <w:sz w:val="28"/>
                <w:szCs w:val="28"/>
                <w:lang w:val="en-US"/>
              </w:rPr>
              <w:t>nCoV</w:t>
            </w:r>
            <w:r w:rsidRPr="00F72142">
              <w:rPr>
                <w:rFonts w:ascii="Times New Roman" w:hAnsi="Times New Roman" w:cs="Times New Roman"/>
                <w:sz w:val="28"/>
                <w:szCs w:val="28"/>
              </w:rPr>
              <w:t xml:space="preserve"> )</w:t>
            </w:r>
          </w:p>
        </w:tc>
        <w:tc>
          <w:tcPr>
            <w:tcW w:w="4643" w:type="dxa"/>
          </w:tcPr>
          <w:p w:rsidR="00C1020A" w:rsidRPr="00F72142" w:rsidRDefault="00357932" w:rsidP="00CB206E">
            <w:pPr>
              <w:jc w:val="both"/>
              <w:rPr>
                <w:rFonts w:ascii="Times New Roman" w:eastAsiaTheme="majorEastAsia" w:hAnsi="Times New Roman" w:cs="Times New Roman"/>
                <w:bCs/>
                <w:sz w:val="28"/>
                <w:szCs w:val="28"/>
              </w:rPr>
            </w:pPr>
            <w:r w:rsidRPr="00F72142">
              <w:rPr>
                <w:rFonts w:ascii="Times New Roman" w:eastAsiaTheme="majorEastAsia" w:hAnsi="Times New Roman" w:cs="Times New Roman"/>
                <w:bCs/>
                <w:sz w:val="28"/>
                <w:szCs w:val="28"/>
              </w:rPr>
              <w:t>Информирование поднадзорных субъектов о возможности и способах использования информационных технологий.</w:t>
            </w:r>
          </w:p>
          <w:p w:rsidR="00357932" w:rsidRPr="00F72142" w:rsidRDefault="00357932" w:rsidP="00B1625E">
            <w:pPr>
              <w:jc w:val="both"/>
              <w:rPr>
                <w:rFonts w:ascii="Times New Roman" w:eastAsiaTheme="majorEastAsia" w:hAnsi="Times New Roman" w:cs="Times New Roman"/>
                <w:bCs/>
                <w:sz w:val="28"/>
                <w:szCs w:val="28"/>
              </w:rPr>
            </w:pPr>
            <w:r w:rsidRPr="00F72142">
              <w:rPr>
                <w:rFonts w:ascii="Times New Roman" w:eastAsiaTheme="majorEastAsia" w:hAnsi="Times New Roman" w:cs="Times New Roman"/>
                <w:bCs/>
                <w:sz w:val="28"/>
                <w:szCs w:val="28"/>
              </w:rPr>
              <w:t>Выявление мнения поднадзорных субъектов по проблемам соблюдения обязательных требований, по качеству и полезности профилактической деятельности инспекции, уч</w:t>
            </w:r>
            <w:r w:rsidR="00B1625E" w:rsidRPr="00F72142">
              <w:rPr>
                <w:rFonts w:ascii="Times New Roman" w:eastAsiaTheme="majorEastAsia" w:hAnsi="Times New Roman" w:cs="Times New Roman"/>
                <w:bCs/>
                <w:sz w:val="28"/>
                <w:szCs w:val="28"/>
              </w:rPr>
              <w:t>ё</w:t>
            </w:r>
            <w:r w:rsidRPr="00F72142">
              <w:rPr>
                <w:rFonts w:ascii="Times New Roman" w:eastAsiaTheme="majorEastAsia" w:hAnsi="Times New Roman" w:cs="Times New Roman"/>
                <w:bCs/>
                <w:sz w:val="28"/>
                <w:szCs w:val="28"/>
              </w:rPr>
              <w:t xml:space="preserve">т подобных мнений при </w:t>
            </w:r>
            <w:r w:rsidRPr="00F72142">
              <w:rPr>
                <w:rFonts w:ascii="Times New Roman" w:eastAsiaTheme="majorEastAsia" w:hAnsi="Times New Roman" w:cs="Times New Roman"/>
                <w:bCs/>
                <w:sz w:val="28"/>
                <w:szCs w:val="28"/>
              </w:rPr>
              <w:lastRenderedPageBreak/>
              <w:t>планировании профилактической работы в целом и организации отдельных профилактических мероприятий</w:t>
            </w:r>
          </w:p>
        </w:tc>
      </w:tr>
    </w:tbl>
    <w:p w:rsidR="008F0685" w:rsidRPr="00F72142" w:rsidRDefault="008F0685" w:rsidP="006B5B79"/>
    <w:p w:rsidR="008F0685" w:rsidRPr="00F72142" w:rsidRDefault="00EB6A44" w:rsidP="00F72142">
      <w:pPr>
        <w:pStyle w:val="1"/>
        <w:spacing w:before="0" w:line="240" w:lineRule="auto"/>
        <w:jc w:val="center"/>
        <w:rPr>
          <w:rFonts w:ascii="Times New Roman" w:hAnsi="Times New Roman" w:cs="Times New Roman"/>
          <w:color w:val="auto"/>
        </w:rPr>
      </w:pPr>
      <w:r w:rsidRPr="00F72142">
        <w:rPr>
          <w:rFonts w:ascii="Times New Roman" w:hAnsi="Times New Roman" w:cs="Times New Roman"/>
          <w:color w:val="auto"/>
        </w:rPr>
        <w:t>Раздел 2. Основные цели и задачи прове</w:t>
      </w:r>
      <w:r w:rsidR="00903F24" w:rsidRPr="00F72142">
        <w:rPr>
          <w:rFonts w:ascii="Times New Roman" w:hAnsi="Times New Roman" w:cs="Times New Roman"/>
          <w:color w:val="auto"/>
        </w:rPr>
        <w:t>дения профилактической работы в </w:t>
      </w:r>
      <w:r w:rsidRPr="00F72142">
        <w:rPr>
          <w:rFonts w:ascii="Times New Roman" w:hAnsi="Times New Roman" w:cs="Times New Roman"/>
          <w:color w:val="auto"/>
        </w:rPr>
        <w:t xml:space="preserve">рамках осуществления </w:t>
      </w:r>
      <w:r w:rsidR="00F72142" w:rsidRPr="00F72142">
        <w:rPr>
          <w:rFonts w:ascii="Times New Roman" w:hAnsi="Times New Roman" w:cs="Times New Roman"/>
          <w:color w:val="auto"/>
        </w:rPr>
        <w:t>регионального государственного контроля (надзора) в области охраны объектов культурного наследия</w:t>
      </w:r>
    </w:p>
    <w:p w:rsidR="00F72142" w:rsidRPr="00F72142" w:rsidRDefault="00F72142" w:rsidP="008F0685">
      <w:pPr>
        <w:spacing w:after="0" w:line="240" w:lineRule="auto"/>
        <w:ind w:firstLine="708"/>
        <w:jc w:val="both"/>
        <w:rPr>
          <w:rFonts w:ascii="Times New Roman" w:hAnsi="Times New Roman" w:cs="Times New Roman"/>
          <w:sz w:val="28"/>
          <w:szCs w:val="28"/>
        </w:rPr>
      </w:pPr>
    </w:p>
    <w:p w:rsidR="00636D3C" w:rsidRPr="00F72142" w:rsidRDefault="00636D3C" w:rsidP="008F0685">
      <w:pPr>
        <w:spacing w:after="0" w:line="240" w:lineRule="auto"/>
        <w:ind w:firstLine="708"/>
        <w:jc w:val="both"/>
        <w:rPr>
          <w:rFonts w:ascii="Times New Roman" w:hAnsi="Times New Roman" w:cs="Times New Roman"/>
          <w:sz w:val="28"/>
          <w:szCs w:val="28"/>
        </w:rPr>
      </w:pPr>
      <w:r w:rsidRPr="00F72142">
        <w:rPr>
          <w:rFonts w:ascii="Times New Roman" w:hAnsi="Times New Roman" w:cs="Times New Roman"/>
          <w:sz w:val="28"/>
          <w:szCs w:val="28"/>
        </w:rPr>
        <w:t>Цели программы профилактики определяются приоритетами государственной политики, обозначенными в Целевой модели осуществления контрольно-надзорной деятельности в субъектах Российской Федерации на</w:t>
      </w:r>
      <w:r w:rsidR="00EC2C81" w:rsidRPr="00F72142">
        <w:rPr>
          <w:rFonts w:ascii="Times New Roman" w:hAnsi="Times New Roman" w:cs="Times New Roman"/>
          <w:sz w:val="28"/>
          <w:szCs w:val="28"/>
        </w:rPr>
        <w:t> </w:t>
      </w:r>
      <w:r w:rsidRPr="00F72142">
        <w:rPr>
          <w:rFonts w:ascii="Times New Roman" w:hAnsi="Times New Roman" w:cs="Times New Roman"/>
          <w:sz w:val="28"/>
          <w:szCs w:val="28"/>
        </w:rPr>
        <w:t>период до 2021 года, утвержд</w:t>
      </w:r>
      <w:r w:rsidR="00B1625E" w:rsidRPr="00F72142">
        <w:rPr>
          <w:rFonts w:ascii="Times New Roman" w:hAnsi="Times New Roman" w:cs="Times New Roman"/>
          <w:sz w:val="28"/>
          <w:szCs w:val="28"/>
        </w:rPr>
        <w:t>ё</w:t>
      </w:r>
      <w:r w:rsidRPr="00F72142">
        <w:rPr>
          <w:rFonts w:ascii="Times New Roman" w:hAnsi="Times New Roman" w:cs="Times New Roman"/>
          <w:sz w:val="28"/>
          <w:szCs w:val="28"/>
        </w:rPr>
        <w:t>нной распоряжением Правительства Российской Федерации от 31.01.2017 года № 147-р.</w:t>
      </w:r>
    </w:p>
    <w:p w:rsidR="00636D3C" w:rsidRPr="00F72142" w:rsidRDefault="0078345D" w:rsidP="00636D3C">
      <w:pPr>
        <w:spacing w:after="0" w:line="240" w:lineRule="auto"/>
        <w:ind w:firstLine="708"/>
        <w:jc w:val="both"/>
        <w:rPr>
          <w:rFonts w:ascii="Times New Roman" w:hAnsi="Times New Roman" w:cs="Times New Roman"/>
          <w:b/>
          <w:sz w:val="28"/>
          <w:szCs w:val="28"/>
        </w:rPr>
      </w:pPr>
      <w:r w:rsidRPr="00F72142">
        <w:rPr>
          <w:rFonts w:ascii="Times New Roman" w:hAnsi="Times New Roman" w:cs="Times New Roman"/>
          <w:b/>
          <w:sz w:val="28"/>
          <w:szCs w:val="28"/>
        </w:rPr>
        <w:t>Основными ц</w:t>
      </w:r>
      <w:r w:rsidR="00636D3C" w:rsidRPr="00F72142">
        <w:rPr>
          <w:rFonts w:ascii="Times New Roman" w:hAnsi="Times New Roman" w:cs="Times New Roman"/>
          <w:b/>
          <w:sz w:val="28"/>
          <w:szCs w:val="28"/>
        </w:rPr>
        <w:t>елями профилактической работы являются:</w:t>
      </w:r>
    </w:p>
    <w:p w:rsidR="009E7173" w:rsidRPr="00F72142" w:rsidRDefault="009E7173" w:rsidP="009E7173">
      <w:pPr>
        <w:autoSpaceDE w:val="0"/>
        <w:autoSpaceDN w:val="0"/>
        <w:adjustRightInd w:val="0"/>
        <w:spacing w:after="0" w:line="240" w:lineRule="auto"/>
        <w:ind w:firstLine="708"/>
        <w:jc w:val="both"/>
        <w:rPr>
          <w:rFonts w:ascii="Times New Roman" w:hAnsi="Times New Roman" w:cs="Times New Roman"/>
          <w:sz w:val="28"/>
          <w:szCs w:val="28"/>
        </w:rPr>
      </w:pPr>
      <w:r w:rsidRPr="00F72142">
        <w:rPr>
          <w:rFonts w:ascii="Times New Roman" w:hAnsi="Times New Roman" w:cs="Times New Roman"/>
          <w:sz w:val="28"/>
          <w:szCs w:val="28"/>
        </w:rPr>
        <w:t xml:space="preserve">- предотвращение рисков причинения вреда охраняемым законом ценностям в сфере </w:t>
      </w:r>
      <w:r w:rsidR="00F72142" w:rsidRPr="00F72142">
        <w:rPr>
          <w:rFonts w:ascii="Times New Roman" w:hAnsi="Times New Roman" w:cs="Times New Roman"/>
          <w:sz w:val="28"/>
          <w:szCs w:val="28"/>
        </w:rPr>
        <w:t>охраны объектов культурного наследия</w:t>
      </w:r>
      <w:r w:rsidRPr="00F72142">
        <w:rPr>
          <w:rFonts w:ascii="Times New Roman" w:hAnsi="Times New Roman" w:cs="Times New Roman"/>
          <w:sz w:val="28"/>
          <w:szCs w:val="28"/>
        </w:rPr>
        <w:t>;</w:t>
      </w:r>
    </w:p>
    <w:p w:rsidR="009E7173" w:rsidRPr="00F72142" w:rsidRDefault="009E7173" w:rsidP="009E7173">
      <w:pPr>
        <w:autoSpaceDE w:val="0"/>
        <w:autoSpaceDN w:val="0"/>
        <w:adjustRightInd w:val="0"/>
        <w:spacing w:after="0" w:line="240" w:lineRule="auto"/>
        <w:ind w:firstLine="708"/>
        <w:jc w:val="both"/>
        <w:rPr>
          <w:rFonts w:ascii="Times New Roman" w:hAnsi="Times New Roman" w:cs="Times New Roman"/>
          <w:sz w:val="28"/>
          <w:szCs w:val="28"/>
        </w:rPr>
      </w:pPr>
      <w:r w:rsidRPr="00F72142">
        <w:rPr>
          <w:rFonts w:ascii="Times New Roman" w:hAnsi="Times New Roman" w:cs="Times New Roman"/>
          <w:sz w:val="28"/>
          <w:szCs w:val="28"/>
        </w:rPr>
        <w:t>- предупреждение нарушений поднадзорными субъектами обязательных требований (снижение числа нарушений обязательных требований);</w:t>
      </w:r>
    </w:p>
    <w:p w:rsidR="009E7173" w:rsidRPr="00F72142" w:rsidRDefault="009E7173" w:rsidP="009E7173">
      <w:pPr>
        <w:pStyle w:val="Default"/>
        <w:ind w:firstLine="708"/>
        <w:jc w:val="both"/>
        <w:rPr>
          <w:color w:val="auto"/>
          <w:sz w:val="28"/>
          <w:szCs w:val="28"/>
        </w:rPr>
      </w:pPr>
      <w:r w:rsidRPr="00F72142">
        <w:rPr>
          <w:color w:val="auto"/>
          <w:sz w:val="28"/>
          <w:szCs w:val="28"/>
        </w:rPr>
        <w:t>- устранение существующих и потенциальных условий, причин и факторов, способных привести к нарушению обязательных требований и причинению вреда охраняемым законом ценностям.</w:t>
      </w:r>
    </w:p>
    <w:p w:rsidR="00472E4C" w:rsidRPr="00F72142" w:rsidRDefault="007A43D0" w:rsidP="009E7173">
      <w:pPr>
        <w:pStyle w:val="Default"/>
        <w:ind w:firstLine="708"/>
        <w:jc w:val="both"/>
        <w:rPr>
          <w:b/>
          <w:color w:val="auto"/>
          <w:sz w:val="28"/>
          <w:szCs w:val="28"/>
        </w:rPr>
      </w:pPr>
      <w:r w:rsidRPr="00F72142">
        <w:rPr>
          <w:color w:val="auto"/>
          <w:sz w:val="28"/>
          <w:szCs w:val="28"/>
        </w:rPr>
        <w:t xml:space="preserve">Для достижения указанных целей перед инспекцией стоят </w:t>
      </w:r>
      <w:r w:rsidRPr="00F72142">
        <w:rPr>
          <w:b/>
          <w:color w:val="auto"/>
          <w:sz w:val="28"/>
          <w:szCs w:val="28"/>
        </w:rPr>
        <w:t>о</w:t>
      </w:r>
      <w:r w:rsidR="0078345D" w:rsidRPr="00F72142">
        <w:rPr>
          <w:b/>
          <w:color w:val="auto"/>
          <w:sz w:val="28"/>
          <w:szCs w:val="28"/>
        </w:rPr>
        <w:t>сновные з</w:t>
      </w:r>
      <w:r w:rsidR="00472E4C" w:rsidRPr="00F72142">
        <w:rPr>
          <w:b/>
          <w:color w:val="auto"/>
          <w:sz w:val="28"/>
          <w:szCs w:val="28"/>
        </w:rPr>
        <w:t>адачи</w:t>
      </w:r>
      <w:r w:rsidR="00B42A27" w:rsidRPr="00F72142">
        <w:rPr>
          <w:b/>
          <w:color w:val="auto"/>
          <w:sz w:val="28"/>
          <w:szCs w:val="28"/>
        </w:rPr>
        <w:t>, обеспечивающие реализацию программы профилактики</w:t>
      </w:r>
      <w:r w:rsidR="00614764" w:rsidRPr="00F72142">
        <w:rPr>
          <w:b/>
          <w:color w:val="auto"/>
          <w:sz w:val="28"/>
          <w:szCs w:val="28"/>
        </w:rPr>
        <w:t xml:space="preserve"> </w:t>
      </w:r>
      <w:r w:rsidR="00AB2F08" w:rsidRPr="00F72142">
        <w:rPr>
          <w:b/>
          <w:color w:val="auto"/>
          <w:sz w:val="28"/>
          <w:szCs w:val="28"/>
        </w:rPr>
        <w:t>и</w:t>
      </w:r>
      <w:r w:rsidR="007B1BFA" w:rsidRPr="00F72142">
        <w:rPr>
          <w:b/>
          <w:color w:val="auto"/>
          <w:sz w:val="28"/>
          <w:szCs w:val="28"/>
        </w:rPr>
        <w:t> </w:t>
      </w:r>
      <w:r w:rsidR="00AB2F08" w:rsidRPr="00F72142">
        <w:rPr>
          <w:b/>
          <w:color w:val="auto"/>
          <w:sz w:val="28"/>
          <w:szCs w:val="28"/>
        </w:rPr>
        <w:t>заключаются</w:t>
      </w:r>
      <w:r w:rsidR="00614764" w:rsidRPr="00F72142">
        <w:rPr>
          <w:b/>
          <w:color w:val="auto"/>
          <w:sz w:val="28"/>
          <w:szCs w:val="28"/>
        </w:rPr>
        <w:t>:</w:t>
      </w:r>
    </w:p>
    <w:p w:rsidR="0041791C" w:rsidRPr="00F72142" w:rsidRDefault="0041791C" w:rsidP="006C6B5C">
      <w:pPr>
        <w:autoSpaceDE w:val="0"/>
        <w:autoSpaceDN w:val="0"/>
        <w:adjustRightInd w:val="0"/>
        <w:spacing w:after="0" w:line="240" w:lineRule="auto"/>
        <w:ind w:firstLine="708"/>
        <w:jc w:val="both"/>
        <w:rPr>
          <w:rFonts w:ascii="Times New Roman" w:hAnsi="Times New Roman" w:cs="Times New Roman"/>
          <w:sz w:val="28"/>
          <w:szCs w:val="28"/>
        </w:rPr>
      </w:pPr>
      <w:r w:rsidRPr="00F72142">
        <w:rPr>
          <w:rFonts w:ascii="Times New Roman" w:hAnsi="Times New Roman" w:cs="Times New Roman"/>
          <w:sz w:val="28"/>
          <w:szCs w:val="28"/>
        </w:rPr>
        <w:t>- в выявлении причин,</w:t>
      </w:r>
      <w:r w:rsidR="006C6B5C" w:rsidRPr="00F72142">
        <w:rPr>
          <w:rFonts w:ascii="Times New Roman" w:hAnsi="Times New Roman" w:cs="Times New Roman"/>
          <w:sz w:val="28"/>
          <w:szCs w:val="28"/>
        </w:rPr>
        <w:t xml:space="preserve"> факторов и условий,</w:t>
      </w:r>
      <w:r w:rsidRPr="00F72142">
        <w:rPr>
          <w:rFonts w:ascii="Times New Roman" w:hAnsi="Times New Roman" w:cs="Times New Roman"/>
          <w:sz w:val="28"/>
          <w:szCs w:val="28"/>
        </w:rPr>
        <w:t xml:space="preserve"> способствующих причинению вреда охраняемым законом ценностям и нарушению обязательных требований, определение способов устранения или снижения рисков их возникновения;</w:t>
      </w:r>
    </w:p>
    <w:p w:rsidR="0041791C" w:rsidRPr="00F72142" w:rsidRDefault="0041791C" w:rsidP="006C6B5C">
      <w:pPr>
        <w:pStyle w:val="Default"/>
        <w:ind w:firstLine="708"/>
        <w:jc w:val="both"/>
        <w:rPr>
          <w:color w:val="auto"/>
          <w:sz w:val="28"/>
          <w:szCs w:val="28"/>
        </w:rPr>
      </w:pPr>
      <w:r w:rsidRPr="00F72142">
        <w:rPr>
          <w:color w:val="auto"/>
          <w:sz w:val="28"/>
          <w:szCs w:val="28"/>
        </w:rPr>
        <w:t xml:space="preserve">- в устранении причин, </w:t>
      </w:r>
      <w:r w:rsidR="006C6B5C" w:rsidRPr="00F72142">
        <w:rPr>
          <w:color w:val="auto"/>
          <w:sz w:val="28"/>
          <w:szCs w:val="28"/>
        </w:rPr>
        <w:t xml:space="preserve">факторов и условий, </w:t>
      </w:r>
      <w:r w:rsidRPr="00F72142">
        <w:rPr>
          <w:color w:val="auto"/>
          <w:sz w:val="28"/>
          <w:szCs w:val="28"/>
        </w:rPr>
        <w:t xml:space="preserve">способствующих возможному причинению вреда охраняемым законом ценностям и нарушению обязательных требований; </w:t>
      </w:r>
    </w:p>
    <w:p w:rsidR="0041791C" w:rsidRPr="00F72142" w:rsidRDefault="0041791C" w:rsidP="006C6B5C">
      <w:pPr>
        <w:autoSpaceDE w:val="0"/>
        <w:autoSpaceDN w:val="0"/>
        <w:adjustRightInd w:val="0"/>
        <w:spacing w:after="0" w:line="240" w:lineRule="auto"/>
        <w:ind w:firstLine="708"/>
        <w:jc w:val="both"/>
        <w:rPr>
          <w:rFonts w:ascii="Times New Roman" w:hAnsi="Times New Roman" w:cs="Times New Roman"/>
          <w:sz w:val="28"/>
          <w:szCs w:val="28"/>
        </w:rPr>
      </w:pPr>
      <w:r w:rsidRPr="00F72142">
        <w:rPr>
          <w:rFonts w:ascii="Times New Roman" w:hAnsi="Times New Roman" w:cs="Times New Roman"/>
          <w:sz w:val="28"/>
          <w:szCs w:val="28"/>
        </w:rPr>
        <w:t xml:space="preserve">- в повышении </w:t>
      </w:r>
      <w:r w:rsidR="007A43D0" w:rsidRPr="00F72142">
        <w:rPr>
          <w:rFonts w:ascii="Times New Roman" w:hAnsi="Times New Roman" w:cs="Times New Roman"/>
          <w:sz w:val="28"/>
          <w:szCs w:val="28"/>
        </w:rPr>
        <w:t xml:space="preserve">уровня правовой грамотности и формировании одинакового понимания обязательных требований в сфере </w:t>
      </w:r>
      <w:r w:rsidR="00F72142" w:rsidRPr="00F72142">
        <w:rPr>
          <w:rFonts w:ascii="Times New Roman" w:hAnsi="Times New Roman" w:cs="Times New Roman"/>
          <w:sz w:val="28"/>
          <w:szCs w:val="28"/>
        </w:rPr>
        <w:t>охраны объектов культурного наследия</w:t>
      </w:r>
      <w:r w:rsidR="007A43D0" w:rsidRPr="00F72142">
        <w:rPr>
          <w:rFonts w:ascii="Times New Roman" w:hAnsi="Times New Roman" w:cs="Times New Roman"/>
          <w:sz w:val="28"/>
          <w:szCs w:val="28"/>
        </w:rPr>
        <w:t xml:space="preserve"> у всех участников надзорной деятельности</w:t>
      </w:r>
      <w:r w:rsidR="00E95767" w:rsidRPr="00F72142">
        <w:rPr>
          <w:rFonts w:ascii="Times New Roman" w:hAnsi="Times New Roman" w:cs="Times New Roman"/>
          <w:sz w:val="28"/>
          <w:szCs w:val="28"/>
        </w:rPr>
        <w:t>.</w:t>
      </w:r>
    </w:p>
    <w:p w:rsidR="00726DF3" w:rsidRPr="00F72142" w:rsidRDefault="00726DF3" w:rsidP="000E6DBF">
      <w:pPr>
        <w:pStyle w:val="Default"/>
        <w:ind w:firstLine="708"/>
        <w:jc w:val="both"/>
        <w:rPr>
          <w:b/>
          <w:color w:val="auto"/>
          <w:sz w:val="28"/>
          <w:szCs w:val="28"/>
        </w:rPr>
      </w:pPr>
      <w:r w:rsidRPr="00F72142">
        <w:rPr>
          <w:b/>
          <w:color w:val="auto"/>
          <w:sz w:val="28"/>
          <w:szCs w:val="28"/>
        </w:rPr>
        <w:t>Программа профилактики состоит из двух этапов:</w:t>
      </w:r>
    </w:p>
    <w:p w:rsidR="00726DF3" w:rsidRPr="00F72142" w:rsidRDefault="00726DF3" w:rsidP="000E6DBF">
      <w:pPr>
        <w:pStyle w:val="Default"/>
        <w:ind w:firstLine="708"/>
        <w:jc w:val="both"/>
        <w:rPr>
          <w:color w:val="auto"/>
          <w:sz w:val="28"/>
          <w:szCs w:val="28"/>
        </w:rPr>
      </w:pPr>
      <w:r w:rsidRPr="00F72142">
        <w:rPr>
          <w:color w:val="auto"/>
          <w:sz w:val="28"/>
          <w:szCs w:val="28"/>
        </w:rPr>
        <w:t>- краткосрочный период – 202</w:t>
      </w:r>
      <w:r w:rsidR="006E08F7" w:rsidRPr="00F72142">
        <w:rPr>
          <w:color w:val="auto"/>
          <w:sz w:val="28"/>
          <w:szCs w:val="28"/>
        </w:rPr>
        <w:t>2</w:t>
      </w:r>
      <w:r w:rsidRPr="00F72142">
        <w:rPr>
          <w:color w:val="auto"/>
          <w:sz w:val="28"/>
          <w:szCs w:val="28"/>
        </w:rPr>
        <w:t xml:space="preserve"> год;</w:t>
      </w:r>
    </w:p>
    <w:p w:rsidR="00726DF3" w:rsidRPr="00F72142" w:rsidRDefault="00726DF3" w:rsidP="000E6DBF">
      <w:pPr>
        <w:pStyle w:val="Default"/>
        <w:ind w:firstLine="708"/>
        <w:jc w:val="both"/>
        <w:rPr>
          <w:color w:val="auto"/>
          <w:sz w:val="28"/>
          <w:szCs w:val="28"/>
        </w:rPr>
      </w:pPr>
      <w:r w:rsidRPr="00F72142">
        <w:rPr>
          <w:color w:val="auto"/>
          <w:sz w:val="28"/>
          <w:szCs w:val="28"/>
        </w:rPr>
        <w:t>- долгосрочный период – последующие два года – 202</w:t>
      </w:r>
      <w:r w:rsidR="006E08F7" w:rsidRPr="00F72142">
        <w:rPr>
          <w:color w:val="auto"/>
          <w:sz w:val="28"/>
          <w:szCs w:val="28"/>
        </w:rPr>
        <w:t>3 – 2024</w:t>
      </w:r>
      <w:r w:rsidRPr="00F72142">
        <w:rPr>
          <w:color w:val="auto"/>
          <w:sz w:val="28"/>
          <w:szCs w:val="28"/>
        </w:rPr>
        <w:t xml:space="preserve"> годы.</w:t>
      </w:r>
    </w:p>
    <w:p w:rsidR="00E95767" w:rsidRPr="00F72142" w:rsidRDefault="00E95767" w:rsidP="00E95767">
      <w:pPr>
        <w:autoSpaceDE w:val="0"/>
        <w:autoSpaceDN w:val="0"/>
        <w:adjustRightInd w:val="0"/>
        <w:spacing w:after="0" w:line="240" w:lineRule="auto"/>
        <w:ind w:firstLine="708"/>
        <w:jc w:val="both"/>
        <w:rPr>
          <w:rFonts w:ascii="Times New Roman" w:hAnsi="Times New Roman" w:cs="Times New Roman"/>
          <w:sz w:val="28"/>
          <w:szCs w:val="28"/>
        </w:rPr>
      </w:pPr>
      <w:r w:rsidRPr="00F72142">
        <w:rPr>
          <w:rFonts w:ascii="Times New Roman" w:hAnsi="Times New Roman" w:cs="Times New Roman"/>
          <w:sz w:val="28"/>
          <w:szCs w:val="28"/>
        </w:rPr>
        <w:t>Краткосрочный период реализации программы профилактики (202</w:t>
      </w:r>
      <w:r w:rsidR="006E08F7" w:rsidRPr="00F72142">
        <w:rPr>
          <w:rFonts w:ascii="Times New Roman" w:hAnsi="Times New Roman" w:cs="Times New Roman"/>
          <w:sz w:val="28"/>
          <w:szCs w:val="28"/>
        </w:rPr>
        <w:t>2</w:t>
      </w:r>
      <w:r w:rsidRPr="00F72142">
        <w:rPr>
          <w:rFonts w:ascii="Times New Roman" w:hAnsi="Times New Roman" w:cs="Times New Roman"/>
          <w:sz w:val="28"/>
          <w:szCs w:val="28"/>
        </w:rPr>
        <w:t xml:space="preserve"> год):</w:t>
      </w:r>
    </w:p>
    <w:p w:rsidR="00E95767" w:rsidRPr="00F72142" w:rsidRDefault="00E95767" w:rsidP="00E95767">
      <w:pPr>
        <w:autoSpaceDE w:val="0"/>
        <w:autoSpaceDN w:val="0"/>
        <w:adjustRightInd w:val="0"/>
        <w:spacing w:after="0" w:line="240" w:lineRule="auto"/>
        <w:ind w:firstLine="708"/>
        <w:jc w:val="both"/>
        <w:rPr>
          <w:rFonts w:ascii="Times New Roman" w:hAnsi="Times New Roman" w:cs="Times New Roman"/>
          <w:sz w:val="28"/>
          <w:szCs w:val="28"/>
        </w:rPr>
      </w:pPr>
      <w:r w:rsidRPr="00F72142">
        <w:rPr>
          <w:rFonts w:ascii="Times New Roman" w:hAnsi="Times New Roman" w:cs="Times New Roman"/>
          <w:sz w:val="28"/>
          <w:szCs w:val="28"/>
        </w:rPr>
        <w:t xml:space="preserve">- функционирование каналов «обратной связи» с </w:t>
      </w:r>
      <w:r w:rsidR="000E6DD2" w:rsidRPr="00F72142">
        <w:rPr>
          <w:rFonts w:ascii="Times New Roman" w:hAnsi="Times New Roman" w:cs="Times New Roman"/>
          <w:sz w:val="28"/>
          <w:szCs w:val="28"/>
        </w:rPr>
        <w:t>поднадзорными</w:t>
      </w:r>
      <w:r w:rsidRPr="00F72142">
        <w:rPr>
          <w:rFonts w:ascii="Times New Roman" w:hAnsi="Times New Roman" w:cs="Times New Roman"/>
          <w:sz w:val="28"/>
          <w:szCs w:val="28"/>
        </w:rPr>
        <w:t xml:space="preserve"> субъектами для получения первичной информации по вопросам применения обязательных требований и осуществления процедур контроля (надзора);</w:t>
      </w:r>
    </w:p>
    <w:p w:rsidR="00E95767" w:rsidRPr="00F72142" w:rsidRDefault="00E95767" w:rsidP="00E95767">
      <w:pPr>
        <w:autoSpaceDE w:val="0"/>
        <w:autoSpaceDN w:val="0"/>
        <w:adjustRightInd w:val="0"/>
        <w:spacing w:after="0" w:line="240" w:lineRule="auto"/>
        <w:ind w:firstLine="708"/>
        <w:jc w:val="both"/>
        <w:rPr>
          <w:rFonts w:ascii="Times New Roman" w:hAnsi="Times New Roman" w:cs="Times New Roman"/>
          <w:sz w:val="28"/>
          <w:szCs w:val="28"/>
        </w:rPr>
      </w:pPr>
      <w:r w:rsidRPr="00F72142">
        <w:rPr>
          <w:rFonts w:ascii="Times New Roman" w:hAnsi="Times New Roman" w:cs="Times New Roman"/>
          <w:sz w:val="28"/>
          <w:szCs w:val="28"/>
        </w:rPr>
        <w:t xml:space="preserve">- оптимизация процессов взаимодействия инспекции с </w:t>
      </w:r>
      <w:r w:rsidR="000E6DD2" w:rsidRPr="00F72142">
        <w:rPr>
          <w:rFonts w:ascii="Times New Roman" w:hAnsi="Times New Roman" w:cs="Times New Roman"/>
          <w:sz w:val="28"/>
          <w:szCs w:val="28"/>
        </w:rPr>
        <w:t>поднадзорными</w:t>
      </w:r>
      <w:r w:rsidRPr="00F72142">
        <w:rPr>
          <w:rFonts w:ascii="Times New Roman" w:hAnsi="Times New Roman" w:cs="Times New Roman"/>
          <w:sz w:val="28"/>
          <w:szCs w:val="28"/>
        </w:rPr>
        <w:t xml:space="preserve"> субъектами;</w:t>
      </w:r>
    </w:p>
    <w:p w:rsidR="00E95767" w:rsidRPr="00F72142" w:rsidRDefault="00E95767" w:rsidP="00E95767">
      <w:pPr>
        <w:autoSpaceDE w:val="0"/>
        <w:autoSpaceDN w:val="0"/>
        <w:adjustRightInd w:val="0"/>
        <w:spacing w:after="0" w:line="240" w:lineRule="auto"/>
        <w:ind w:firstLine="708"/>
        <w:jc w:val="both"/>
        <w:rPr>
          <w:rFonts w:ascii="Times New Roman" w:hAnsi="Times New Roman" w:cs="Times New Roman"/>
          <w:sz w:val="28"/>
          <w:szCs w:val="28"/>
        </w:rPr>
      </w:pPr>
      <w:r w:rsidRPr="00F72142">
        <w:rPr>
          <w:rFonts w:ascii="Times New Roman" w:hAnsi="Times New Roman" w:cs="Times New Roman"/>
          <w:sz w:val="28"/>
          <w:szCs w:val="28"/>
        </w:rPr>
        <w:lastRenderedPageBreak/>
        <w:t xml:space="preserve">- подготовка методических материалов для </w:t>
      </w:r>
      <w:r w:rsidR="00855AA2" w:rsidRPr="00F72142">
        <w:rPr>
          <w:rFonts w:ascii="Times New Roman" w:hAnsi="Times New Roman" w:cs="Times New Roman"/>
          <w:sz w:val="28"/>
          <w:szCs w:val="28"/>
        </w:rPr>
        <w:t>поднадзорных</w:t>
      </w:r>
      <w:r w:rsidRPr="00F72142">
        <w:rPr>
          <w:rFonts w:ascii="Times New Roman" w:hAnsi="Times New Roman" w:cs="Times New Roman"/>
          <w:sz w:val="28"/>
          <w:szCs w:val="28"/>
        </w:rPr>
        <w:t xml:space="preserve"> субъектов на</w:t>
      </w:r>
      <w:r w:rsidR="00EC2C81" w:rsidRPr="00F72142">
        <w:rPr>
          <w:rFonts w:ascii="Times New Roman" w:hAnsi="Times New Roman" w:cs="Times New Roman"/>
          <w:sz w:val="28"/>
          <w:szCs w:val="28"/>
        </w:rPr>
        <w:t> </w:t>
      </w:r>
      <w:r w:rsidRPr="00F72142">
        <w:rPr>
          <w:rFonts w:ascii="Times New Roman" w:hAnsi="Times New Roman" w:cs="Times New Roman"/>
          <w:sz w:val="28"/>
          <w:szCs w:val="28"/>
        </w:rPr>
        <w:t>предмет соблюдения обязательных требований</w:t>
      </w:r>
      <w:r w:rsidR="009E7173" w:rsidRPr="00F72142">
        <w:rPr>
          <w:rFonts w:ascii="Times New Roman" w:hAnsi="Times New Roman" w:cs="Times New Roman"/>
          <w:sz w:val="28"/>
          <w:szCs w:val="28"/>
        </w:rPr>
        <w:t>;</w:t>
      </w:r>
    </w:p>
    <w:p w:rsidR="00E95767" w:rsidRPr="00F72142" w:rsidRDefault="00E95767" w:rsidP="00E95767">
      <w:pPr>
        <w:autoSpaceDE w:val="0"/>
        <w:autoSpaceDN w:val="0"/>
        <w:adjustRightInd w:val="0"/>
        <w:spacing w:after="0" w:line="240" w:lineRule="auto"/>
        <w:ind w:firstLine="708"/>
        <w:jc w:val="both"/>
        <w:rPr>
          <w:rFonts w:ascii="Times New Roman" w:hAnsi="Times New Roman" w:cs="Times New Roman"/>
          <w:sz w:val="28"/>
          <w:szCs w:val="28"/>
        </w:rPr>
      </w:pPr>
      <w:r w:rsidRPr="00F72142">
        <w:rPr>
          <w:rFonts w:ascii="Times New Roman" w:hAnsi="Times New Roman" w:cs="Times New Roman"/>
          <w:sz w:val="28"/>
          <w:szCs w:val="28"/>
        </w:rPr>
        <w:t>- кадровое и техническое обеспечение аналитической работы в инспекции;</w:t>
      </w:r>
    </w:p>
    <w:p w:rsidR="00E95767" w:rsidRPr="00F72142" w:rsidRDefault="00E95767" w:rsidP="00E95767">
      <w:pPr>
        <w:autoSpaceDE w:val="0"/>
        <w:autoSpaceDN w:val="0"/>
        <w:adjustRightInd w:val="0"/>
        <w:spacing w:after="0" w:line="240" w:lineRule="auto"/>
        <w:ind w:firstLine="708"/>
        <w:jc w:val="both"/>
        <w:rPr>
          <w:rFonts w:ascii="Times New Roman" w:hAnsi="Times New Roman" w:cs="Times New Roman"/>
          <w:sz w:val="28"/>
          <w:szCs w:val="28"/>
        </w:rPr>
      </w:pPr>
      <w:r w:rsidRPr="00F72142">
        <w:rPr>
          <w:rFonts w:ascii="Times New Roman" w:hAnsi="Times New Roman" w:cs="Times New Roman"/>
          <w:sz w:val="28"/>
          <w:szCs w:val="28"/>
        </w:rPr>
        <w:t>- межведомственное взаимодействие с контрольно-надзорными органами, осуществляющими смежные виды контроля (надзора), по вопросам профилактики нарушений обязательных требований;</w:t>
      </w:r>
    </w:p>
    <w:p w:rsidR="00E95767" w:rsidRPr="00F72142" w:rsidRDefault="00E95767" w:rsidP="00E95767">
      <w:pPr>
        <w:autoSpaceDE w:val="0"/>
        <w:autoSpaceDN w:val="0"/>
        <w:adjustRightInd w:val="0"/>
        <w:spacing w:after="0" w:line="240" w:lineRule="auto"/>
        <w:ind w:firstLine="708"/>
        <w:jc w:val="both"/>
        <w:rPr>
          <w:rFonts w:ascii="Times New Roman" w:hAnsi="Times New Roman" w:cs="Times New Roman"/>
          <w:sz w:val="28"/>
          <w:szCs w:val="28"/>
        </w:rPr>
      </w:pPr>
      <w:r w:rsidRPr="00F72142">
        <w:rPr>
          <w:rFonts w:ascii="Times New Roman" w:hAnsi="Times New Roman" w:cs="Times New Roman"/>
          <w:sz w:val="28"/>
          <w:szCs w:val="28"/>
        </w:rPr>
        <w:t>- внедрение информационных технологий, необходимых для</w:t>
      </w:r>
      <w:r w:rsidR="00EC2C81" w:rsidRPr="00F72142">
        <w:rPr>
          <w:rFonts w:ascii="Times New Roman" w:hAnsi="Times New Roman" w:cs="Times New Roman"/>
          <w:sz w:val="28"/>
          <w:szCs w:val="28"/>
        </w:rPr>
        <w:t> </w:t>
      </w:r>
      <w:r w:rsidRPr="00F72142">
        <w:rPr>
          <w:rFonts w:ascii="Times New Roman" w:hAnsi="Times New Roman" w:cs="Times New Roman"/>
          <w:sz w:val="28"/>
          <w:szCs w:val="28"/>
        </w:rPr>
        <w:t>функционирования электронных инструментов профилактики;</w:t>
      </w:r>
    </w:p>
    <w:p w:rsidR="00B1625E" w:rsidRPr="00F72142" w:rsidRDefault="00B1625E" w:rsidP="00E95767">
      <w:pPr>
        <w:autoSpaceDE w:val="0"/>
        <w:autoSpaceDN w:val="0"/>
        <w:adjustRightInd w:val="0"/>
        <w:spacing w:after="0" w:line="240" w:lineRule="auto"/>
        <w:ind w:firstLine="708"/>
        <w:jc w:val="both"/>
        <w:rPr>
          <w:rFonts w:ascii="Times New Roman" w:hAnsi="Times New Roman" w:cs="Times New Roman"/>
          <w:sz w:val="28"/>
          <w:szCs w:val="28"/>
        </w:rPr>
      </w:pPr>
    </w:p>
    <w:p w:rsidR="00E95767" w:rsidRPr="00F72142" w:rsidRDefault="00E95767" w:rsidP="00E95767">
      <w:pPr>
        <w:autoSpaceDE w:val="0"/>
        <w:autoSpaceDN w:val="0"/>
        <w:adjustRightInd w:val="0"/>
        <w:spacing w:after="0" w:line="240" w:lineRule="auto"/>
        <w:ind w:firstLine="708"/>
        <w:jc w:val="both"/>
        <w:rPr>
          <w:rFonts w:ascii="Times New Roman" w:hAnsi="Times New Roman" w:cs="Times New Roman"/>
          <w:sz w:val="28"/>
          <w:szCs w:val="28"/>
        </w:rPr>
      </w:pPr>
      <w:r w:rsidRPr="00F72142">
        <w:rPr>
          <w:rFonts w:ascii="Times New Roman" w:hAnsi="Times New Roman" w:cs="Times New Roman"/>
          <w:sz w:val="28"/>
          <w:szCs w:val="28"/>
        </w:rPr>
        <w:t>Долгосрочный период реализации программы профилактики (202</w:t>
      </w:r>
      <w:r w:rsidR="006E08F7" w:rsidRPr="00F72142">
        <w:rPr>
          <w:rFonts w:ascii="Times New Roman" w:hAnsi="Times New Roman" w:cs="Times New Roman"/>
          <w:sz w:val="28"/>
          <w:szCs w:val="28"/>
        </w:rPr>
        <w:t>3</w:t>
      </w:r>
      <w:r w:rsidRPr="00F72142">
        <w:rPr>
          <w:rFonts w:ascii="Times New Roman" w:hAnsi="Times New Roman" w:cs="Times New Roman"/>
          <w:sz w:val="28"/>
          <w:szCs w:val="28"/>
        </w:rPr>
        <w:t>-202</w:t>
      </w:r>
      <w:r w:rsidR="006E08F7" w:rsidRPr="00F72142">
        <w:rPr>
          <w:rFonts w:ascii="Times New Roman" w:hAnsi="Times New Roman" w:cs="Times New Roman"/>
          <w:sz w:val="28"/>
          <w:szCs w:val="28"/>
        </w:rPr>
        <w:t>4</w:t>
      </w:r>
      <w:r w:rsidRPr="00F72142">
        <w:rPr>
          <w:rFonts w:ascii="Times New Roman" w:hAnsi="Times New Roman" w:cs="Times New Roman"/>
          <w:sz w:val="28"/>
          <w:szCs w:val="28"/>
        </w:rPr>
        <w:t xml:space="preserve"> годы):</w:t>
      </w:r>
    </w:p>
    <w:p w:rsidR="00E95767" w:rsidRPr="00F72142" w:rsidRDefault="00E95767" w:rsidP="00E95767">
      <w:pPr>
        <w:autoSpaceDE w:val="0"/>
        <w:autoSpaceDN w:val="0"/>
        <w:adjustRightInd w:val="0"/>
        <w:spacing w:after="0" w:line="240" w:lineRule="auto"/>
        <w:ind w:firstLine="708"/>
        <w:jc w:val="both"/>
        <w:rPr>
          <w:rFonts w:ascii="Times New Roman" w:hAnsi="Times New Roman" w:cs="Times New Roman"/>
          <w:sz w:val="28"/>
          <w:szCs w:val="28"/>
        </w:rPr>
      </w:pPr>
      <w:r w:rsidRPr="00F72142">
        <w:rPr>
          <w:rFonts w:ascii="Times New Roman" w:hAnsi="Times New Roman" w:cs="Times New Roman"/>
          <w:sz w:val="28"/>
          <w:szCs w:val="28"/>
        </w:rPr>
        <w:t>- проведение оценки влияния профилактических мероприятий на</w:t>
      </w:r>
      <w:r w:rsidR="00EC2C81" w:rsidRPr="00F72142">
        <w:rPr>
          <w:rFonts w:ascii="Times New Roman" w:hAnsi="Times New Roman" w:cs="Times New Roman"/>
          <w:sz w:val="28"/>
          <w:szCs w:val="28"/>
        </w:rPr>
        <w:t> </w:t>
      </w:r>
      <w:r w:rsidRPr="00F72142">
        <w:rPr>
          <w:rFonts w:ascii="Times New Roman" w:hAnsi="Times New Roman" w:cs="Times New Roman"/>
          <w:sz w:val="28"/>
          <w:szCs w:val="28"/>
        </w:rPr>
        <w:t>результативность и эффективность осуществления надзорной деятельности;</w:t>
      </w:r>
    </w:p>
    <w:p w:rsidR="00E95767" w:rsidRPr="00F72142" w:rsidRDefault="00E95767" w:rsidP="00E95767">
      <w:pPr>
        <w:autoSpaceDE w:val="0"/>
        <w:autoSpaceDN w:val="0"/>
        <w:adjustRightInd w:val="0"/>
        <w:spacing w:after="0" w:line="240" w:lineRule="auto"/>
        <w:ind w:firstLine="708"/>
        <w:jc w:val="both"/>
        <w:rPr>
          <w:rFonts w:ascii="Times New Roman" w:hAnsi="Times New Roman" w:cs="Times New Roman"/>
          <w:sz w:val="28"/>
          <w:szCs w:val="28"/>
        </w:rPr>
      </w:pPr>
      <w:r w:rsidRPr="00F72142">
        <w:rPr>
          <w:rFonts w:ascii="Times New Roman" w:hAnsi="Times New Roman" w:cs="Times New Roman"/>
          <w:sz w:val="28"/>
          <w:szCs w:val="28"/>
        </w:rPr>
        <w:t>- осуществление механизмов самообследования и непрерывного совершенствования профилактической деятельности;</w:t>
      </w:r>
    </w:p>
    <w:p w:rsidR="00E95767" w:rsidRPr="00F72142" w:rsidRDefault="00E95767" w:rsidP="00E95767">
      <w:pPr>
        <w:autoSpaceDE w:val="0"/>
        <w:autoSpaceDN w:val="0"/>
        <w:adjustRightInd w:val="0"/>
        <w:spacing w:after="0" w:line="240" w:lineRule="auto"/>
        <w:ind w:firstLine="708"/>
        <w:jc w:val="both"/>
        <w:rPr>
          <w:rFonts w:ascii="Times New Roman" w:hAnsi="Times New Roman" w:cs="Times New Roman"/>
          <w:sz w:val="28"/>
          <w:szCs w:val="28"/>
        </w:rPr>
      </w:pPr>
      <w:r w:rsidRPr="00F72142">
        <w:rPr>
          <w:rFonts w:ascii="Times New Roman" w:hAnsi="Times New Roman" w:cs="Times New Roman"/>
          <w:sz w:val="28"/>
          <w:szCs w:val="28"/>
        </w:rPr>
        <w:t>- межведомственное взаимодействие с контрольно-надзорными органами, осуществляющими смежные виды контроля (надзора), по вопросам профилактики нарушений обязательных требований, в том числе с применением современных информационных технологий</w:t>
      </w:r>
      <w:r w:rsidR="007A5B80" w:rsidRPr="00F72142">
        <w:rPr>
          <w:rFonts w:ascii="Times New Roman" w:hAnsi="Times New Roman" w:cs="Times New Roman"/>
          <w:sz w:val="28"/>
          <w:szCs w:val="28"/>
        </w:rPr>
        <w:t>.</w:t>
      </w:r>
    </w:p>
    <w:p w:rsidR="00B1625E" w:rsidRPr="00F72142" w:rsidRDefault="00B1625E" w:rsidP="000E6DBF">
      <w:pPr>
        <w:pStyle w:val="Default"/>
        <w:ind w:firstLine="708"/>
        <w:jc w:val="both"/>
        <w:rPr>
          <w:b/>
          <w:color w:val="auto"/>
          <w:sz w:val="28"/>
          <w:szCs w:val="28"/>
        </w:rPr>
      </w:pPr>
    </w:p>
    <w:p w:rsidR="00726DF3" w:rsidRPr="00F72142" w:rsidRDefault="00726DF3" w:rsidP="000E6DBF">
      <w:pPr>
        <w:pStyle w:val="Default"/>
        <w:ind w:firstLine="708"/>
        <w:jc w:val="both"/>
        <w:rPr>
          <w:color w:val="auto"/>
          <w:sz w:val="28"/>
          <w:szCs w:val="28"/>
        </w:rPr>
      </w:pPr>
      <w:r w:rsidRPr="00F72142">
        <w:rPr>
          <w:b/>
          <w:color w:val="auto"/>
          <w:sz w:val="28"/>
          <w:szCs w:val="28"/>
        </w:rPr>
        <w:t>Эффективность реализации задач программы профилактики</w:t>
      </w:r>
      <w:r w:rsidRPr="00F72142">
        <w:rPr>
          <w:color w:val="auto"/>
          <w:sz w:val="28"/>
          <w:szCs w:val="28"/>
        </w:rPr>
        <w:t xml:space="preserve"> отражается в достижении следующ</w:t>
      </w:r>
      <w:r w:rsidR="005F4A0A" w:rsidRPr="00F72142">
        <w:rPr>
          <w:color w:val="auto"/>
          <w:sz w:val="28"/>
          <w:szCs w:val="28"/>
        </w:rPr>
        <w:t>его</w:t>
      </w:r>
      <w:r w:rsidRPr="00F72142">
        <w:rPr>
          <w:color w:val="auto"/>
          <w:sz w:val="28"/>
          <w:szCs w:val="28"/>
        </w:rPr>
        <w:t xml:space="preserve"> показател</w:t>
      </w:r>
      <w:r w:rsidR="005F4A0A" w:rsidRPr="00F72142">
        <w:rPr>
          <w:color w:val="auto"/>
          <w:sz w:val="28"/>
          <w:szCs w:val="28"/>
        </w:rPr>
        <w:t>я</w:t>
      </w:r>
      <w:r w:rsidRPr="00F72142">
        <w:rPr>
          <w:color w:val="auto"/>
          <w:sz w:val="28"/>
          <w:szCs w:val="28"/>
        </w:rPr>
        <w:t xml:space="preserve"> ожидаемых результатов ре</w:t>
      </w:r>
      <w:r w:rsidR="00B1625E" w:rsidRPr="00F72142">
        <w:rPr>
          <w:color w:val="auto"/>
          <w:sz w:val="28"/>
          <w:szCs w:val="28"/>
        </w:rPr>
        <w:t>ализации программы профилактики.</w:t>
      </w:r>
    </w:p>
    <w:p w:rsidR="00B1625E" w:rsidRPr="00F72142" w:rsidRDefault="00B1625E" w:rsidP="00B1625E">
      <w:pPr>
        <w:autoSpaceDE w:val="0"/>
        <w:autoSpaceDN w:val="0"/>
        <w:adjustRightInd w:val="0"/>
        <w:spacing w:after="0" w:line="240" w:lineRule="auto"/>
        <w:ind w:firstLine="708"/>
        <w:jc w:val="both"/>
        <w:rPr>
          <w:rFonts w:ascii="Times New Roman" w:hAnsi="Times New Roman" w:cs="Times New Roman"/>
          <w:sz w:val="28"/>
          <w:szCs w:val="28"/>
        </w:rPr>
      </w:pPr>
      <w:r w:rsidRPr="00F72142">
        <w:rPr>
          <w:rFonts w:ascii="Times New Roman" w:hAnsi="Times New Roman" w:cs="Times New Roman"/>
          <w:sz w:val="28"/>
          <w:szCs w:val="28"/>
        </w:rPr>
        <w:t>Система мониторинга и оценки уровня развития программы профилактики и эффективности профилактических мероприятий включает в себя:</w:t>
      </w:r>
    </w:p>
    <w:p w:rsidR="00B1625E" w:rsidRPr="00F72142" w:rsidRDefault="00B1625E" w:rsidP="00B1625E">
      <w:pPr>
        <w:autoSpaceDE w:val="0"/>
        <w:autoSpaceDN w:val="0"/>
        <w:adjustRightInd w:val="0"/>
        <w:spacing w:after="0" w:line="240" w:lineRule="auto"/>
        <w:ind w:firstLine="709"/>
        <w:jc w:val="both"/>
        <w:rPr>
          <w:rFonts w:ascii="Times New Roman" w:hAnsi="Times New Roman" w:cs="Times New Roman"/>
          <w:sz w:val="28"/>
          <w:szCs w:val="28"/>
        </w:rPr>
      </w:pPr>
      <w:r w:rsidRPr="00F72142">
        <w:rPr>
          <w:rFonts w:ascii="Times New Roman" w:hAnsi="Times New Roman" w:cs="Times New Roman"/>
          <w:sz w:val="28"/>
          <w:szCs w:val="28"/>
        </w:rPr>
        <w:t xml:space="preserve">самообследование уровня развития программы профилактики, проводимое в соответствии с анкетой, согласно </w:t>
      </w:r>
      <w:hyperlink r:id="rId16" w:history="1">
        <w:r w:rsidRPr="00F72142">
          <w:rPr>
            <w:rFonts w:ascii="Times New Roman" w:hAnsi="Times New Roman" w:cs="Times New Roman"/>
            <w:sz w:val="28"/>
            <w:szCs w:val="28"/>
          </w:rPr>
          <w:t>приложению</w:t>
        </w:r>
      </w:hyperlink>
      <w:r w:rsidRPr="00F72142">
        <w:rPr>
          <w:rFonts w:ascii="Times New Roman" w:hAnsi="Times New Roman" w:cs="Times New Roman"/>
          <w:sz w:val="28"/>
          <w:szCs w:val="28"/>
        </w:rPr>
        <w:t xml:space="preserve"> к программе профилактики;</w:t>
      </w:r>
    </w:p>
    <w:p w:rsidR="00B1625E" w:rsidRPr="00F72142" w:rsidRDefault="00B1625E" w:rsidP="00B1625E">
      <w:pPr>
        <w:autoSpaceDE w:val="0"/>
        <w:autoSpaceDN w:val="0"/>
        <w:adjustRightInd w:val="0"/>
        <w:spacing w:after="0" w:line="240" w:lineRule="auto"/>
        <w:ind w:firstLine="709"/>
        <w:jc w:val="both"/>
        <w:rPr>
          <w:rFonts w:ascii="Times New Roman" w:hAnsi="Times New Roman" w:cs="Times New Roman"/>
          <w:sz w:val="28"/>
          <w:szCs w:val="28"/>
        </w:rPr>
      </w:pPr>
      <w:r w:rsidRPr="00F72142">
        <w:rPr>
          <w:rFonts w:ascii="Times New Roman" w:hAnsi="Times New Roman" w:cs="Times New Roman"/>
          <w:sz w:val="28"/>
          <w:szCs w:val="28"/>
        </w:rPr>
        <w:t>оценку достижения показателя эффективности профилактических мероприятий за отч</w:t>
      </w:r>
      <w:r w:rsidR="00D471FC" w:rsidRPr="00F72142">
        <w:rPr>
          <w:rFonts w:ascii="Times New Roman" w:hAnsi="Times New Roman" w:cs="Times New Roman"/>
          <w:sz w:val="28"/>
          <w:szCs w:val="28"/>
        </w:rPr>
        <w:t>ё</w:t>
      </w:r>
      <w:r w:rsidRPr="00F72142">
        <w:rPr>
          <w:rFonts w:ascii="Times New Roman" w:hAnsi="Times New Roman" w:cs="Times New Roman"/>
          <w:sz w:val="28"/>
          <w:szCs w:val="28"/>
        </w:rPr>
        <w:t>тный период.</w:t>
      </w:r>
    </w:p>
    <w:p w:rsidR="00B1625E" w:rsidRPr="00F72142" w:rsidRDefault="00B1625E" w:rsidP="00B1625E">
      <w:pPr>
        <w:autoSpaceDE w:val="0"/>
        <w:autoSpaceDN w:val="0"/>
        <w:adjustRightInd w:val="0"/>
        <w:spacing w:after="0" w:line="240" w:lineRule="auto"/>
        <w:ind w:firstLine="709"/>
        <w:jc w:val="both"/>
        <w:rPr>
          <w:rFonts w:ascii="Times New Roman" w:hAnsi="Times New Roman" w:cs="Times New Roman"/>
          <w:sz w:val="28"/>
          <w:szCs w:val="28"/>
        </w:rPr>
      </w:pPr>
      <w:r w:rsidRPr="00F72142">
        <w:rPr>
          <w:rFonts w:ascii="Times New Roman" w:hAnsi="Times New Roman" w:cs="Times New Roman"/>
          <w:sz w:val="28"/>
          <w:szCs w:val="28"/>
        </w:rPr>
        <w:t>Результаты самообследования уровня развития программы профилактики подлежат размещению на официальном сайте Инспекции в информационно-телекоммуникационной сети «Интернет».</w:t>
      </w:r>
    </w:p>
    <w:p w:rsidR="00B1625E" w:rsidRPr="00F72142" w:rsidRDefault="00B1625E" w:rsidP="00B1625E">
      <w:pPr>
        <w:shd w:val="clear" w:color="auto" w:fill="FFFFFF"/>
        <w:spacing w:after="0" w:line="240" w:lineRule="auto"/>
        <w:ind w:firstLine="709"/>
        <w:jc w:val="both"/>
        <w:textAlignment w:val="baseline"/>
        <w:rPr>
          <w:rFonts w:ascii="Times New Roman" w:hAnsi="Times New Roman" w:cs="Times New Roman"/>
          <w:sz w:val="28"/>
          <w:szCs w:val="28"/>
        </w:rPr>
      </w:pPr>
      <w:r w:rsidRPr="00F72142">
        <w:rPr>
          <w:rFonts w:ascii="Times New Roman" w:hAnsi="Times New Roman" w:cs="Times New Roman"/>
          <w:sz w:val="28"/>
          <w:szCs w:val="28"/>
        </w:rPr>
        <w:t>Оценка достижения показателя эффективности профилактических мероприятий за отчётный период проводится Инспекцией ежегодно до 01 марта года, следующего за отч</w:t>
      </w:r>
      <w:r w:rsidR="00D471FC" w:rsidRPr="00F72142">
        <w:rPr>
          <w:rFonts w:ascii="Times New Roman" w:hAnsi="Times New Roman" w:cs="Times New Roman"/>
          <w:sz w:val="28"/>
          <w:szCs w:val="28"/>
        </w:rPr>
        <w:t>ё</w:t>
      </w:r>
      <w:r w:rsidRPr="00F72142">
        <w:rPr>
          <w:rFonts w:ascii="Times New Roman" w:hAnsi="Times New Roman" w:cs="Times New Roman"/>
          <w:sz w:val="28"/>
          <w:szCs w:val="28"/>
        </w:rPr>
        <w:t>тным.</w:t>
      </w:r>
    </w:p>
    <w:p w:rsidR="00B1625E" w:rsidRPr="00F72142" w:rsidRDefault="00B1625E" w:rsidP="00B1625E">
      <w:pPr>
        <w:shd w:val="clear" w:color="auto" w:fill="FFFFFF"/>
        <w:spacing w:after="0" w:line="240" w:lineRule="auto"/>
        <w:ind w:firstLine="709"/>
        <w:jc w:val="both"/>
        <w:textAlignment w:val="baseline"/>
        <w:rPr>
          <w:rFonts w:ascii="Times New Roman" w:hAnsi="Times New Roman" w:cs="Times New Roman"/>
          <w:sz w:val="28"/>
          <w:szCs w:val="28"/>
        </w:rPr>
      </w:pPr>
      <w:r w:rsidRPr="00F72142">
        <w:rPr>
          <w:rFonts w:ascii="Times New Roman" w:hAnsi="Times New Roman" w:cs="Times New Roman"/>
          <w:sz w:val="28"/>
          <w:szCs w:val="28"/>
        </w:rPr>
        <w:t>Для оценки эффективности профилактических мероприятий используется показатель – доля выполнения утвержд</w:t>
      </w:r>
      <w:r w:rsidR="00D471FC" w:rsidRPr="00F72142">
        <w:rPr>
          <w:rFonts w:ascii="Times New Roman" w:hAnsi="Times New Roman" w:cs="Times New Roman"/>
          <w:sz w:val="28"/>
          <w:szCs w:val="28"/>
        </w:rPr>
        <w:t>ё</w:t>
      </w:r>
      <w:r w:rsidRPr="00F72142">
        <w:rPr>
          <w:rFonts w:ascii="Times New Roman" w:hAnsi="Times New Roman" w:cs="Times New Roman"/>
          <w:sz w:val="28"/>
          <w:szCs w:val="28"/>
        </w:rPr>
        <w:t>нного плана проведения профилактических мероприятий, характеризующий количество провед</w:t>
      </w:r>
      <w:r w:rsidR="00D471FC" w:rsidRPr="00F72142">
        <w:rPr>
          <w:rFonts w:ascii="Times New Roman" w:hAnsi="Times New Roman" w:cs="Times New Roman"/>
          <w:sz w:val="28"/>
          <w:szCs w:val="28"/>
        </w:rPr>
        <w:t>ё</w:t>
      </w:r>
      <w:r w:rsidRPr="00F72142">
        <w:rPr>
          <w:rFonts w:ascii="Times New Roman" w:hAnsi="Times New Roman" w:cs="Times New Roman"/>
          <w:sz w:val="28"/>
          <w:szCs w:val="28"/>
        </w:rPr>
        <w:t>нных профилактических мероприятий, (%).</w:t>
      </w:r>
    </w:p>
    <w:p w:rsidR="00B1625E" w:rsidRPr="00F72142" w:rsidRDefault="00B1625E" w:rsidP="00B1625E">
      <w:pPr>
        <w:shd w:val="clear" w:color="auto" w:fill="FFFFFF"/>
        <w:spacing w:after="0" w:line="240" w:lineRule="auto"/>
        <w:ind w:firstLine="708"/>
        <w:jc w:val="both"/>
        <w:textAlignment w:val="baseline"/>
        <w:rPr>
          <w:rFonts w:ascii="Times New Roman" w:eastAsia="Calibri" w:hAnsi="Times New Roman" w:cs="Times New Roman"/>
          <w:sz w:val="28"/>
          <w:szCs w:val="28"/>
        </w:rPr>
      </w:pPr>
      <w:r w:rsidRPr="00F72142">
        <w:rPr>
          <w:rFonts w:ascii="Times New Roman" w:eastAsia="Calibri" w:hAnsi="Times New Roman" w:cs="Times New Roman"/>
          <w:sz w:val="28"/>
          <w:szCs w:val="28"/>
        </w:rPr>
        <w:t>Показатель устанавливается в процентах как отношение общего количества провед</w:t>
      </w:r>
      <w:r w:rsidR="00D471FC" w:rsidRPr="00F72142">
        <w:rPr>
          <w:rFonts w:ascii="Times New Roman" w:eastAsia="Calibri" w:hAnsi="Times New Roman" w:cs="Times New Roman"/>
          <w:sz w:val="28"/>
          <w:szCs w:val="28"/>
        </w:rPr>
        <w:t>ё</w:t>
      </w:r>
      <w:r w:rsidRPr="00F72142">
        <w:rPr>
          <w:rFonts w:ascii="Times New Roman" w:eastAsia="Calibri" w:hAnsi="Times New Roman" w:cs="Times New Roman"/>
          <w:sz w:val="28"/>
          <w:szCs w:val="28"/>
        </w:rPr>
        <w:t xml:space="preserve">нных профилактических мероприятий к общему количеству профилактических мероприятий, предусмотренных </w:t>
      </w:r>
      <w:r w:rsidR="00362A02" w:rsidRPr="00F72142">
        <w:rPr>
          <w:rFonts w:ascii="Times New Roman" w:eastAsia="Calibri" w:hAnsi="Times New Roman" w:cs="Times New Roman"/>
          <w:sz w:val="28"/>
          <w:szCs w:val="28"/>
        </w:rPr>
        <w:t>утверждённым</w:t>
      </w:r>
      <w:r w:rsidRPr="00F72142">
        <w:rPr>
          <w:rFonts w:ascii="Times New Roman" w:eastAsia="Calibri" w:hAnsi="Times New Roman" w:cs="Times New Roman"/>
          <w:sz w:val="28"/>
          <w:szCs w:val="28"/>
        </w:rPr>
        <w:br/>
        <w:t>планом-графиком проведения профилактических мероприятий.</w:t>
      </w:r>
    </w:p>
    <w:p w:rsidR="00B1625E" w:rsidRPr="00F72142" w:rsidRDefault="00B1625E" w:rsidP="00B1625E">
      <w:pPr>
        <w:pStyle w:val="Default"/>
        <w:ind w:firstLine="708"/>
        <w:jc w:val="both"/>
        <w:rPr>
          <w:rFonts w:eastAsia="Calibri"/>
          <w:color w:val="auto"/>
          <w:sz w:val="28"/>
          <w:szCs w:val="28"/>
        </w:rPr>
      </w:pPr>
      <w:r w:rsidRPr="00F72142">
        <w:rPr>
          <w:rFonts w:eastAsia="Calibri"/>
          <w:color w:val="auto"/>
          <w:sz w:val="28"/>
          <w:szCs w:val="28"/>
        </w:rPr>
        <w:t xml:space="preserve">Показатель эффективности программы профилактики на 2020 год и планируемые значения </w:t>
      </w:r>
      <w:r w:rsidR="00362A02" w:rsidRPr="00F72142">
        <w:rPr>
          <w:rFonts w:eastAsia="Calibri"/>
          <w:color w:val="auto"/>
          <w:sz w:val="28"/>
          <w:szCs w:val="28"/>
        </w:rPr>
        <w:t>отчётного</w:t>
      </w:r>
      <w:r w:rsidRPr="00F72142">
        <w:rPr>
          <w:rFonts w:eastAsia="Calibri"/>
          <w:color w:val="auto"/>
          <w:sz w:val="28"/>
          <w:szCs w:val="28"/>
        </w:rPr>
        <w:t xml:space="preserve"> показателя на 2021-2022 годы приведён ниже:</w:t>
      </w:r>
    </w:p>
    <w:p w:rsidR="00B1625E" w:rsidRPr="00F72142" w:rsidRDefault="00B1625E" w:rsidP="00B1625E">
      <w:pPr>
        <w:shd w:val="clear" w:color="auto" w:fill="FFFFFF"/>
        <w:spacing w:after="0" w:line="240" w:lineRule="auto"/>
        <w:ind w:firstLine="540"/>
        <w:jc w:val="right"/>
        <w:textAlignment w:val="baseline"/>
        <w:rPr>
          <w:rFonts w:ascii="Times New Roman" w:eastAsia="Calibri" w:hAnsi="Times New Roman" w:cs="Times New Roman"/>
          <w:sz w:val="28"/>
          <w:szCs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4"/>
        <w:gridCol w:w="1169"/>
        <w:gridCol w:w="1134"/>
        <w:gridCol w:w="1276"/>
      </w:tblGrid>
      <w:tr w:rsidR="00B1625E" w:rsidRPr="00F72142" w:rsidTr="00B1625E">
        <w:tc>
          <w:tcPr>
            <w:tcW w:w="6344" w:type="dxa"/>
            <w:vMerge w:val="restart"/>
            <w:shd w:val="clear" w:color="auto" w:fill="auto"/>
            <w:vAlign w:val="center"/>
          </w:tcPr>
          <w:p w:rsidR="00B1625E" w:rsidRPr="00F72142" w:rsidRDefault="00B1625E" w:rsidP="00B1625E">
            <w:pPr>
              <w:spacing w:after="0" w:line="240" w:lineRule="auto"/>
              <w:jc w:val="center"/>
              <w:textAlignment w:val="baseline"/>
              <w:rPr>
                <w:rFonts w:ascii="Times New Roman" w:eastAsia="Calibri" w:hAnsi="Times New Roman" w:cs="Times New Roman"/>
                <w:sz w:val="24"/>
                <w:szCs w:val="24"/>
              </w:rPr>
            </w:pPr>
            <w:r w:rsidRPr="00F72142">
              <w:rPr>
                <w:rFonts w:ascii="Times New Roman" w:eastAsia="Calibri" w:hAnsi="Times New Roman" w:cs="Times New Roman"/>
                <w:sz w:val="24"/>
                <w:szCs w:val="24"/>
              </w:rPr>
              <w:t>Наименование</w:t>
            </w:r>
          </w:p>
        </w:tc>
        <w:tc>
          <w:tcPr>
            <w:tcW w:w="3579" w:type="dxa"/>
            <w:gridSpan w:val="3"/>
            <w:shd w:val="clear" w:color="auto" w:fill="auto"/>
          </w:tcPr>
          <w:p w:rsidR="00B1625E" w:rsidRPr="00F72142" w:rsidRDefault="00B1625E" w:rsidP="00B1625E">
            <w:pPr>
              <w:spacing w:after="0" w:line="240" w:lineRule="auto"/>
              <w:jc w:val="center"/>
              <w:textAlignment w:val="baseline"/>
              <w:rPr>
                <w:rFonts w:ascii="Times New Roman" w:eastAsia="Calibri" w:hAnsi="Times New Roman" w:cs="Times New Roman"/>
                <w:sz w:val="24"/>
                <w:szCs w:val="24"/>
              </w:rPr>
            </w:pPr>
            <w:r w:rsidRPr="00F72142">
              <w:rPr>
                <w:rFonts w:ascii="Times New Roman" w:eastAsia="Calibri" w:hAnsi="Times New Roman" w:cs="Times New Roman"/>
                <w:sz w:val="24"/>
                <w:szCs w:val="24"/>
              </w:rPr>
              <w:t>Значение отчетного показателя на 202</w:t>
            </w:r>
            <w:r w:rsidR="00D471FC" w:rsidRPr="00F72142">
              <w:rPr>
                <w:rFonts w:ascii="Times New Roman" w:eastAsia="Calibri" w:hAnsi="Times New Roman" w:cs="Times New Roman"/>
                <w:sz w:val="24"/>
                <w:szCs w:val="24"/>
              </w:rPr>
              <w:t>2</w:t>
            </w:r>
            <w:r w:rsidRPr="00F72142">
              <w:rPr>
                <w:rFonts w:ascii="Times New Roman" w:eastAsia="Calibri" w:hAnsi="Times New Roman" w:cs="Times New Roman"/>
                <w:sz w:val="24"/>
                <w:szCs w:val="24"/>
              </w:rPr>
              <w:t xml:space="preserve"> год и планируемые отчетные показатели</w:t>
            </w:r>
          </w:p>
          <w:p w:rsidR="00B1625E" w:rsidRPr="00F72142" w:rsidRDefault="00B1625E" w:rsidP="00D471FC">
            <w:pPr>
              <w:spacing w:after="0" w:line="240" w:lineRule="auto"/>
              <w:jc w:val="center"/>
              <w:textAlignment w:val="baseline"/>
              <w:rPr>
                <w:rFonts w:ascii="Times New Roman" w:eastAsia="Calibri" w:hAnsi="Times New Roman" w:cs="Times New Roman"/>
                <w:sz w:val="24"/>
                <w:szCs w:val="24"/>
              </w:rPr>
            </w:pPr>
            <w:r w:rsidRPr="00F72142">
              <w:rPr>
                <w:rFonts w:ascii="Times New Roman" w:eastAsia="Calibri" w:hAnsi="Times New Roman" w:cs="Times New Roman"/>
                <w:sz w:val="24"/>
                <w:szCs w:val="24"/>
              </w:rPr>
              <w:t xml:space="preserve"> на 202</w:t>
            </w:r>
            <w:r w:rsidR="00D471FC" w:rsidRPr="00F72142">
              <w:rPr>
                <w:rFonts w:ascii="Times New Roman" w:eastAsia="Calibri" w:hAnsi="Times New Roman" w:cs="Times New Roman"/>
                <w:sz w:val="24"/>
                <w:szCs w:val="24"/>
              </w:rPr>
              <w:t>3</w:t>
            </w:r>
            <w:r w:rsidRPr="00F72142">
              <w:rPr>
                <w:rFonts w:ascii="Times New Roman" w:eastAsia="Calibri" w:hAnsi="Times New Roman" w:cs="Times New Roman"/>
                <w:sz w:val="24"/>
                <w:szCs w:val="24"/>
              </w:rPr>
              <w:t>-202</w:t>
            </w:r>
            <w:r w:rsidR="00D471FC" w:rsidRPr="00F72142">
              <w:rPr>
                <w:rFonts w:ascii="Times New Roman" w:eastAsia="Calibri" w:hAnsi="Times New Roman" w:cs="Times New Roman"/>
                <w:sz w:val="24"/>
                <w:szCs w:val="24"/>
              </w:rPr>
              <w:t>4</w:t>
            </w:r>
            <w:r w:rsidRPr="00F72142">
              <w:rPr>
                <w:rFonts w:ascii="Times New Roman" w:eastAsia="Calibri" w:hAnsi="Times New Roman" w:cs="Times New Roman"/>
                <w:sz w:val="24"/>
                <w:szCs w:val="24"/>
              </w:rPr>
              <w:t xml:space="preserve"> годы</w:t>
            </w:r>
          </w:p>
        </w:tc>
      </w:tr>
      <w:tr w:rsidR="00B1625E" w:rsidRPr="00F72142" w:rsidTr="00B1625E">
        <w:tc>
          <w:tcPr>
            <w:tcW w:w="6344" w:type="dxa"/>
            <w:vMerge/>
            <w:shd w:val="clear" w:color="auto" w:fill="auto"/>
          </w:tcPr>
          <w:p w:rsidR="00B1625E" w:rsidRPr="00F72142" w:rsidRDefault="00B1625E" w:rsidP="00B1625E">
            <w:pPr>
              <w:spacing w:after="0" w:line="240" w:lineRule="auto"/>
              <w:jc w:val="both"/>
              <w:textAlignment w:val="baseline"/>
              <w:rPr>
                <w:rFonts w:ascii="Times New Roman" w:eastAsia="Calibri" w:hAnsi="Times New Roman" w:cs="Times New Roman"/>
                <w:sz w:val="24"/>
                <w:szCs w:val="24"/>
              </w:rPr>
            </w:pPr>
          </w:p>
        </w:tc>
        <w:tc>
          <w:tcPr>
            <w:tcW w:w="1169" w:type="dxa"/>
            <w:shd w:val="clear" w:color="auto" w:fill="auto"/>
          </w:tcPr>
          <w:p w:rsidR="00B1625E" w:rsidRPr="00F72142" w:rsidRDefault="00B1625E" w:rsidP="00B1625E">
            <w:pPr>
              <w:spacing w:after="0" w:line="240" w:lineRule="auto"/>
              <w:jc w:val="center"/>
              <w:textAlignment w:val="baseline"/>
              <w:rPr>
                <w:rFonts w:ascii="Times New Roman" w:eastAsia="Calibri" w:hAnsi="Times New Roman" w:cs="Times New Roman"/>
                <w:sz w:val="24"/>
                <w:szCs w:val="24"/>
              </w:rPr>
            </w:pPr>
            <w:r w:rsidRPr="00F72142">
              <w:rPr>
                <w:rFonts w:ascii="Times New Roman" w:eastAsia="Calibri" w:hAnsi="Times New Roman" w:cs="Times New Roman"/>
                <w:sz w:val="24"/>
                <w:szCs w:val="24"/>
              </w:rPr>
              <w:t>2020 год</w:t>
            </w:r>
          </w:p>
        </w:tc>
        <w:tc>
          <w:tcPr>
            <w:tcW w:w="1134" w:type="dxa"/>
            <w:shd w:val="clear" w:color="auto" w:fill="auto"/>
          </w:tcPr>
          <w:p w:rsidR="00B1625E" w:rsidRPr="00F72142" w:rsidRDefault="00B1625E" w:rsidP="00B1625E">
            <w:pPr>
              <w:spacing w:after="0" w:line="240" w:lineRule="auto"/>
              <w:jc w:val="center"/>
              <w:textAlignment w:val="baseline"/>
              <w:rPr>
                <w:rFonts w:ascii="Times New Roman" w:eastAsia="Calibri" w:hAnsi="Times New Roman" w:cs="Times New Roman"/>
                <w:sz w:val="24"/>
                <w:szCs w:val="24"/>
              </w:rPr>
            </w:pPr>
            <w:r w:rsidRPr="00F72142">
              <w:rPr>
                <w:rFonts w:ascii="Times New Roman" w:eastAsia="Calibri" w:hAnsi="Times New Roman" w:cs="Times New Roman"/>
                <w:sz w:val="24"/>
                <w:szCs w:val="24"/>
              </w:rPr>
              <w:t>2021 год</w:t>
            </w:r>
          </w:p>
        </w:tc>
        <w:tc>
          <w:tcPr>
            <w:tcW w:w="1276" w:type="dxa"/>
            <w:shd w:val="clear" w:color="auto" w:fill="auto"/>
          </w:tcPr>
          <w:p w:rsidR="00B1625E" w:rsidRPr="00F72142" w:rsidRDefault="00B1625E" w:rsidP="00B1625E">
            <w:pPr>
              <w:spacing w:after="0" w:line="240" w:lineRule="auto"/>
              <w:jc w:val="center"/>
              <w:textAlignment w:val="baseline"/>
              <w:rPr>
                <w:rFonts w:ascii="Times New Roman" w:eastAsia="Calibri" w:hAnsi="Times New Roman" w:cs="Times New Roman"/>
                <w:sz w:val="24"/>
                <w:szCs w:val="24"/>
              </w:rPr>
            </w:pPr>
            <w:r w:rsidRPr="00F72142">
              <w:rPr>
                <w:rFonts w:ascii="Times New Roman" w:eastAsia="Calibri" w:hAnsi="Times New Roman" w:cs="Times New Roman"/>
                <w:sz w:val="24"/>
                <w:szCs w:val="24"/>
              </w:rPr>
              <w:t>2022 год</w:t>
            </w:r>
          </w:p>
        </w:tc>
      </w:tr>
      <w:tr w:rsidR="00B1625E" w:rsidRPr="00F72142" w:rsidTr="00B1625E">
        <w:trPr>
          <w:trHeight w:val="1449"/>
        </w:trPr>
        <w:tc>
          <w:tcPr>
            <w:tcW w:w="6344" w:type="dxa"/>
            <w:shd w:val="clear" w:color="auto" w:fill="auto"/>
          </w:tcPr>
          <w:p w:rsidR="00B1625E" w:rsidRPr="00F72142" w:rsidRDefault="00B1625E" w:rsidP="00D471FC">
            <w:pPr>
              <w:shd w:val="clear" w:color="auto" w:fill="FFFFFF"/>
              <w:spacing w:after="0" w:line="240" w:lineRule="auto"/>
              <w:jc w:val="both"/>
              <w:textAlignment w:val="baseline"/>
              <w:rPr>
                <w:rFonts w:ascii="Times New Roman" w:eastAsia="Calibri" w:hAnsi="Times New Roman" w:cs="Times New Roman"/>
                <w:sz w:val="24"/>
                <w:szCs w:val="24"/>
              </w:rPr>
            </w:pPr>
            <w:r w:rsidRPr="00F72142">
              <w:rPr>
                <w:rFonts w:ascii="Times New Roman" w:eastAsia="Calibri" w:hAnsi="Times New Roman" w:cs="Times New Roman"/>
                <w:sz w:val="24"/>
                <w:szCs w:val="24"/>
              </w:rPr>
              <w:t>Количество провед</w:t>
            </w:r>
            <w:r w:rsidR="00D471FC" w:rsidRPr="00F72142">
              <w:rPr>
                <w:rFonts w:ascii="Times New Roman" w:eastAsia="Calibri" w:hAnsi="Times New Roman" w:cs="Times New Roman"/>
                <w:sz w:val="24"/>
                <w:szCs w:val="24"/>
              </w:rPr>
              <w:t>ё</w:t>
            </w:r>
            <w:r w:rsidRPr="00F72142">
              <w:rPr>
                <w:rFonts w:ascii="Times New Roman" w:eastAsia="Calibri" w:hAnsi="Times New Roman" w:cs="Times New Roman"/>
                <w:sz w:val="24"/>
                <w:szCs w:val="24"/>
              </w:rPr>
              <w:t>нных профилактических мероприятий в процентном отношении к количеству мероприятий, предусмотренных планом-графиком профилактических мероприятий на 202</w:t>
            </w:r>
            <w:r w:rsidR="00D471FC" w:rsidRPr="00F72142">
              <w:rPr>
                <w:rFonts w:ascii="Times New Roman" w:eastAsia="Calibri" w:hAnsi="Times New Roman" w:cs="Times New Roman"/>
                <w:sz w:val="24"/>
                <w:szCs w:val="24"/>
              </w:rPr>
              <w:t>2</w:t>
            </w:r>
            <w:r w:rsidRPr="00F72142">
              <w:rPr>
                <w:rFonts w:ascii="Times New Roman" w:eastAsia="Calibri" w:hAnsi="Times New Roman" w:cs="Times New Roman"/>
                <w:sz w:val="24"/>
                <w:szCs w:val="24"/>
              </w:rPr>
              <w:t xml:space="preserve"> год и планом профилактических мероприятий на 202</w:t>
            </w:r>
            <w:r w:rsidR="00D471FC" w:rsidRPr="00F72142">
              <w:rPr>
                <w:rFonts w:ascii="Times New Roman" w:eastAsia="Calibri" w:hAnsi="Times New Roman" w:cs="Times New Roman"/>
                <w:sz w:val="24"/>
                <w:szCs w:val="24"/>
              </w:rPr>
              <w:t>3</w:t>
            </w:r>
            <w:r w:rsidRPr="00F72142">
              <w:rPr>
                <w:rFonts w:ascii="Times New Roman" w:eastAsia="Calibri" w:hAnsi="Times New Roman" w:cs="Times New Roman"/>
                <w:sz w:val="24"/>
                <w:szCs w:val="24"/>
              </w:rPr>
              <w:t xml:space="preserve"> – 202</w:t>
            </w:r>
            <w:r w:rsidR="00D471FC" w:rsidRPr="00F72142">
              <w:rPr>
                <w:rFonts w:ascii="Times New Roman" w:eastAsia="Calibri" w:hAnsi="Times New Roman" w:cs="Times New Roman"/>
                <w:sz w:val="24"/>
                <w:szCs w:val="24"/>
              </w:rPr>
              <w:t>4</w:t>
            </w:r>
            <w:r w:rsidRPr="00F72142">
              <w:rPr>
                <w:rFonts w:ascii="Times New Roman" w:eastAsia="Calibri" w:hAnsi="Times New Roman" w:cs="Times New Roman"/>
                <w:sz w:val="24"/>
                <w:szCs w:val="24"/>
              </w:rPr>
              <w:t xml:space="preserve"> годы.</w:t>
            </w:r>
          </w:p>
        </w:tc>
        <w:tc>
          <w:tcPr>
            <w:tcW w:w="1169" w:type="dxa"/>
            <w:shd w:val="clear" w:color="auto" w:fill="auto"/>
            <w:vAlign w:val="center"/>
          </w:tcPr>
          <w:p w:rsidR="00B1625E" w:rsidRPr="00F72142" w:rsidRDefault="00B1625E" w:rsidP="00B1625E">
            <w:pPr>
              <w:spacing w:after="0" w:line="240" w:lineRule="auto"/>
              <w:jc w:val="center"/>
              <w:textAlignment w:val="baseline"/>
              <w:rPr>
                <w:rFonts w:ascii="Times New Roman" w:eastAsia="Calibri" w:hAnsi="Times New Roman" w:cs="Times New Roman"/>
                <w:sz w:val="24"/>
                <w:szCs w:val="24"/>
              </w:rPr>
            </w:pPr>
            <w:r w:rsidRPr="00F72142">
              <w:rPr>
                <w:rFonts w:ascii="Times New Roman" w:eastAsia="Calibri" w:hAnsi="Times New Roman" w:cs="Times New Roman"/>
                <w:sz w:val="24"/>
                <w:szCs w:val="24"/>
              </w:rPr>
              <w:t>100%</w:t>
            </w:r>
          </w:p>
        </w:tc>
        <w:tc>
          <w:tcPr>
            <w:tcW w:w="1134" w:type="dxa"/>
            <w:shd w:val="clear" w:color="auto" w:fill="auto"/>
            <w:vAlign w:val="center"/>
          </w:tcPr>
          <w:p w:rsidR="00B1625E" w:rsidRPr="00F72142" w:rsidRDefault="00B1625E" w:rsidP="00B1625E">
            <w:pPr>
              <w:spacing w:after="0" w:line="240" w:lineRule="auto"/>
              <w:jc w:val="center"/>
              <w:textAlignment w:val="baseline"/>
              <w:rPr>
                <w:rFonts w:ascii="Times New Roman" w:eastAsia="Calibri" w:hAnsi="Times New Roman" w:cs="Times New Roman"/>
                <w:sz w:val="24"/>
                <w:szCs w:val="24"/>
              </w:rPr>
            </w:pPr>
            <w:r w:rsidRPr="00F72142">
              <w:rPr>
                <w:rFonts w:ascii="Times New Roman" w:eastAsia="Calibri" w:hAnsi="Times New Roman" w:cs="Times New Roman"/>
                <w:sz w:val="24"/>
                <w:szCs w:val="24"/>
              </w:rPr>
              <w:t>100%</w:t>
            </w:r>
          </w:p>
        </w:tc>
        <w:tc>
          <w:tcPr>
            <w:tcW w:w="1276" w:type="dxa"/>
            <w:shd w:val="clear" w:color="auto" w:fill="auto"/>
            <w:vAlign w:val="center"/>
          </w:tcPr>
          <w:p w:rsidR="00B1625E" w:rsidRPr="00F72142" w:rsidRDefault="00B1625E" w:rsidP="00B1625E">
            <w:pPr>
              <w:spacing w:after="0" w:line="240" w:lineRule="auto"/>
              <w:jc w:val="center"/>
              <w:textAlignment w:val="baseline"/>
              <w:rPr>
                <w:rFonts w:ascii="Times New Roman" w:eastAsia="Calibri" w:hAnsi="Times New Roman" w:cs="Times New Roman"/>
                <w:sz w:val="24"/>
                <w:szCs w:val="24"/>
              </w:rPr>
            </w:pPr>
            <w:r w:rsidRPr="00F72142">
              <w:rPr>
                <w:rFonts w:ascii="Times New Roman" w:eastAsia="Calibri" w:hAnsi="Times New Roman" w:cs="Times New Roman"/>
                <w:sz w:val="24"/>
                <w:szCs w:val="24"/>
              </w:rPr>
              <w:t>100%</w:t>
            </w:r>
          </w:p>
        </w:tc>
      </w:tr>
    </w:tbl>
    <w:p w:rsidR="00B1625E" w:rsidRPr="00F72142" w:rsidRDefault="00B1625E" w:rsidP="00B1625E">
      <w:pPr>
        <w:pStyle w:val="Default"/>
        <w:ind w:firstLine="708"/>
        <w:jc w:val="both"/>
        <w:rPr>
          <w:rFonts w:asciiTheme="minorHAnsi" w:eastAsia="Calibri" w:hAnsiTheme="minorHAnsi" w:cstheme="minorBidi"/>
          <w:color w:val="auto"/>
          <w:sz w:val="28"/>
          <w:szCs w:val="28"/>
        </w:rPr>
      </w:pPr>
    </w:p>
    <w:p w:rsidR="005E72F3" w:rsidRPr="00F72142" w:rsidRDefault="00EF3487" w:rsidP="005E72F3">
      <w:pPr>
        <w:pStyle w:val="Default"/>
        <w:ind w:firstLine="708"/>
        <w:jc w:val="both"/>
        <w:rPr>
          <w:b/>
          <w:color w:val="auto"/>
          <w:sz w:val="28"/>
          <w:szCs w:val="28"/>
        </w:rPr>
      </w:pPr>
      <w:r w:rsidRPr="00F72142">
        <w:rPr>
          <w:b/>
          <w:color w:val="auto"/>
          <w:sz w:val="28"/>
          <w:szCs w:val="28"/>
        </w:rPr>
        <w:t>У</w:t>
      </w:r>
      <w:r w:rsidR="00977388" w:rsidRPr="00F72142">
        <w:rPr>
          <w:b/>
          <w:color w:val="auto"/>
          <w:sz w:val="28"/>
          <w:szCs w:val="28"/>
        </w:rPr>
        <w:t>словия досрочного прекращения реализации программы профилактики</w:t>
      </w:r>
      <w:r w:rsidR="00D528FD" w:rsidRPr="00F72142">
        <w:rPr>
          <w:b/>
          <w:color w:val="auto"/>
          <w:sz w:val="28"/>
          <w:szCs w:val="28"/>
        </w:rPr>
        <w:t>:</w:t>
      </w:r>
    </w:p>
    <w:p w:rsidR="00EF3487" w:rsidRPr="00F72142" w:rsidRDefault="00D14E08" w:rsidP="00D33114">
      <w:pPr>
        <w:pStyle w:val="Default"/>
        <w:ind w:firstLine="708"/>
        <w:jc w:val="both"/>
        <w:rPr>
          <w:color w:val="auto"/>
          <w:sz w:val="28"/>
          <w:szCs w:val="28"/>
        </w:rPr>
      </w:pPr>
      <w:r w:rsidRPr="00F72142">
        <w:rPr>
          <w:color w:val="auto"/>
          <w:sz w:val="28"/>
          <w:szCs w:val="28"/>
        </w:rPr>
        <w:t xml:space="preserve">достижение </w:t>
      </w:r>
      <w:r w:rsidR="00EF3487" w:rsidRPr="00F72142">
        <w:rPr>
          <w:color w:val="auto"/>
          <w:sz w:val="28"/>
          <w:szCs w:val="28"/>
        </w:rPr>
        <w:t>показател</w:t>
      </w:r>
      <w:r w:rsidRPr="00F72142">
        <w:rPr>
          <w:color w:val="auto"/>
          <w:sz w:val="28"/>
          <w:szCs w:val="28"/>
        </w:rPr>
        <w:t>я</w:t>
      </w:r>
      <w:r w:rsidR="00EF3487" w:rsidRPr="00F72142">
        <w:rPr>
          <w:color w:val="auto"/>
          <w:sz w:val="28"/>
          <w:szCs w:val="28"/>
        </w:rPr>
        <w:t xml:space="preserve"> среднего количества выявленных нарушений обязательных требований при проведении надзорных мероприятий в отч</w:t>
      </w:r>
      <w:r w:rsidR="00D471FC" w:rsidRPr="00F72142">
        <w:rPr>
          <w:color w:val="auto"/>
          <w:sz w:val="28"/>
          <w:szCs w:val="28"/>
        </w:rPr>
        <w:t>ё</w:t>
      </w:r>
      <w:r w:rsidR="00EF3487" w:rsidRPr="00F72142">
        <w:rPr>
          <w:color w:val="auto"/>
          <w:sz w:val="28"/>
          <w:szCs w:val="28"/>
        </w:rPr>
        <w:t>тном году, рассчитанного как отношение количества выявленных нарушений к</w:t>
      </w:r>
      <w:r w:rsidR="00EC2C81" w:rsidRPr="00F72142">
        <w:rPr>
          <w:color w:val="auto"/>
          <w:sz w:val="28"/>
          <w:szCs w:val="28"/>
        </w:rPr>
        <w:t> </w:t>
      </w:r>
      <w:r w:rsidR="00EF3487" w:rsidRPr="00F72142">
        <w:rPr>
          <w:color w:val="auto"/>
          <w:sz w:val="28"/>
          <w:szCs w:val="28"/>
        </w:rPr>
        <w:t>количеству провед</w:t>
      </w:r>
      <w:r w:rsidR="00D471FC" w:rsidRPr="00F72142">
        <w:rPr>
          <w:color w:val="auto"/>
          <w:sz w:val="28"/>
          <w:szCs w:val="28"/>
        </w:rPr>
        <w:t>ё</w:t>
      </w:r>
      <w:r w:rsidR="00EF3487" w:rsidRPr="00F72142">
        <w:rPr>
          <w:color w:val="auto"/>
          <w:sz w:val="28"/>
          <w:szCs w:val="28"/>
        </w:rPr>
        <w:t xml:space="preserve">нных проверок, </w:t>
      </w:r>
      <w:r w:rsidR="001A4EB2" w:rsidRPr="00F72142">
        <w:rPr>
          <w:color w:val="auto"/>
          <w:sz w:val="28"/>
          <w:szCs w:val="28"/>
        </w:rPr>
        <w:t xml:space="preserve">равного </w:t>
      </w:r>
      <w:r w:rsidR="00EF3487" w:rsidRPr="00F72142">
        <w:rPr>
          <w:color w:val="auto"/>
          <w:sz w:val="28"/>
          <w:szCs w:val="28"/>
        </w:rPr>
        <w:t>нулю</w:t>
      </w:r>
      <w:r w:rsidR="00541CB7" w:rsidRPr="00F72142">
        <w:rPr>
          <w:color w:val="auto"/>
          <w:sz w:val="28"/>
          <w:szCs w:val="28"/>
        </w:rPr>
        <w:t>.</w:t>
      </w:r>
    </w:p>
    <w:p w:rsidR="006337B2" w:rsidRPr="00F72142" w:rsidRDefault="0039573C" w:rsidP="003F44A5">
      <w:pPr>
        <w:pStyle w:val="Default"/>
        <w:ind w:firstLine="708"/>
        <w:jc w:val="both"/>
        <w:rPr>
          <w:color w:val="auto"/>
          <w:sz w:val="28"/>
          <w:szCs w:val="28"/>
        </w:rPr>
      </w:pPr>
      <w:r w:rsidRPr="00F72142">
        <w:rPr>
          <w:b/>
          <w:color w:val="auto"/>
          <w:sz w:val="28"/>
          <w:szCs w:val="28"/>
        </w:rPr>
        <w:t>В</w:t>
      </w:r>
      <w:r w:rsidR="006337B2" w:rsidRPr="00F72142">
        <w:rPr>
          <w:b/>
          <w:color w:val="auto"/>
          <w:sz w:val="28"/>
          <w:szCs w:val="28"/>
        </w:rPr>
        <w:t>несени</w:t>
      </w:r>
      <w:r w:rsidRPr="00F72142">
        <w:rPr>
          <w:b/>
          <w:color w:val="auto"/>
          <w:sz w:val="28"/>
          <w:szCs w:val="28"/>
        </w:rPr>
        <w:t>е</w:t>
      </w:r>
      <w:r w:rsidR="006337B2" w:rsidRPr="00F72142">
        <w:rPr>
          <w:b/>
          <w:color w:val="auto"/>
          <w:sz w:val="28"/>
          <w:szCs w:val="28"/>
        </w:rPr>
        <w:t xml:space="preserve"> изменений в программу профилактики</w:t>
      </w:r>
      <w:r w:rsidRPr="00F72142">
        <w:rPr>
          <w:b/>
          <w:color w:val="auto"/>
          <w:sz w:val="28"/>
          <w:szCs w:val="28"/>
        </w:rPr>
        <w:t xml:space="preserve"> осуществляется</w:t>
      </w:r>
      <w:r w:rsidR="0034538D" w:rsidRPr="00F72142">
        <w:rPr>
          <w:color w:val="auto"/>
          <w:sz w:val="28"/>
          <w:szCs w:val="28"/>
        </w:rPr>
        <w:t>, в том числе в</w:t>
      </w:r>
      <w:r w:rsidR="00EC2C81" w:rsidRPr="00F72142">
        <w:rPr>
          <w:color w:val="auto"/>
          <w:sz w:val="28"/>
          <w:szCs w:val="28"/>
        </w:rPr>
        <w:t> </w:t>
      </w:r>
      <w:r w:rsidR="0034538D" w:rsidRPr="00F72142">
        <w:rPr>
          <w:color w:val="auto"/>
          <w:sz w:val="28"/>
          <w:szCs w:val="28"/>
        </w:rPr>
        <w:t>следующих случаях</w:t>
      </w:r>
      <w:r w:rsidR="006337B2" w:rsidRPr="00F72142">
        <w:rPr>
          <w:color w:val="auto"/>
          <w:sz w:val="28"/>
          <w:szCs w:val="28"/>
        </w:rPr>
        <w:t>:</w:t>
      </w:r>
    </w:p>
    <w:p w:rsidR="0034538D" w:rsidRPr="00F72142" w:rsidRDefault="0034538D" w:rsidP="009E7173">
      <w:pPr>
        <w:pStyle w:val="Default"/>
        <w:ind w:firstLine="708"/>
        <w:jc w:val="both"/>
        <w:rPr>
          <w:color w:val="auto"/>
          <w:sz w:val="28"/>
          <w:szCs w:val="28"/>
        </w:rPr>
      </w:pPr>
      <w:r w:rsidRPr="00F72142">
        <w:rPr>
          <w:color w:val="auto"/>
          <w:sz w:val="28"/>
          <w:szCs w:val="28"/>
        </w:rPr>
        <w:t>1) по результатам анализа ситуации с соблюдением обязательных требований в</w:t>
      </w:r>
      <w:r w:rsidR="00EC2C81" w:rsidRPr="00F72142">
        <w:rPr>
          <w:color w:val="auto"/>
          <w:sz w:val="28"/>
          <w:szCs w:val="28"/>
        </w:rPr>
        <w:t> </w:t>
      </w:r>
      <w:r w:rsidRPr="00F72142">
        <w:rPr>
          <w:color w:val="auto"/>
          <w:sz w:val="28"/>
          <w:szCs w:val="28"/>
        </w:rPr>
        <w:t>подконтрольной сфере;</w:t>
      </w:r>
    </w:p>
    <w:p w:rsidR="0034538D" w:rsidRPr="00F72142" w:rsidRDefault="0034538D" w:rsidP="009E7173">
      <w:pPr>
        <w:pStyle w:val="Default"/>
        <w:ind w:firstLine="708"/>
        <w:jc w:val="both"/>
        <w:rPr>
          <w:color w:val="auto"/>
          <w:sz w:val="28"/>
          <w:szCs w:val="28"/>
        </w:rPr>
      </w:pPr>
      <w:r w:rsidRPr="00F72142">
        <w:rPr>
          <w:color w:val="auto"/>
          <w:sz w:val="28"/>
          <w:szCs w:val="28"/>
        </w:rPr>
        <w:t>2) по результатам мониторинга состояния профилактической работы, в том числе мониторинга реализации ведомственной программы профилактики;</w:t>
      </w:r>
    </w:p>
    <w:p w:rsidR="0034538D" w:rsidRPr="00F72142" w:rsidRDefault="0034538D" w:rsidP="009E7173">
      <w:pPr>
        <w:pStyle w:val="Default"/>
        <w:ind w:firstLine="708"/>
        <w:jc w:val="both"/>
        <w:rPr>
          <w:color w:val="auto"/>
          <w:sz w:val="28"/>
          <w:szCs w:val="28"/>
        </w:rPr>
      </w:pPr>
      <w:r w:rsidRPr="00F72142">
        <w:rPr>
          <w:color w:val="auto"/>
          <w:sz w:val="28"/>
          <w:szCs w:val="28"/>
        </w:rPr>
        <w:t xml:space="preserve">3) на основании мотивированного предложения должностных лиц инспекции, представителей </w:t>
      </w:r>
      <w:r w:rsidR="00855AA2" w:rsidRPr="00F72142">
        <w:rPr>
          <w:color w:val="auto"/>
          <w:sz w:val="28"/>
          <w:szCs w:val="28"/>
        </w:rPr>
        <w:t>поднадзорных</w:t>
      </w:r>
      <w:r w:rsidRPr="00F72142">
        <w:rPr>
          <w:color w:val="auto"/>
          <w:sz w:val="28"/>
          <w:szCs w:val="28"/>
        </w:rPr>
        <w:t xml:space="preserve"> субъектов, экспертного и научного сообщества.</w:t>
      </w:r>
    </w:p>
    <w:p w:rsidR="00EB6A44" w:rsidRPr="00F72142" w:rsidRDefault="0034538D" w:rsidP="009E7173">
      <w:pPr>
        <w:pStyle w:val="Default"/>
        <w:ind w:firstLine="708"/>
        <w:jc w:val="both"/>
        <w:rPr>
          <w:color w:val="auto"/>
          <w:sz w:val="28"/>
          <w:szCs w:val="28"/>
        </w:rPr>
      </w:pPr>
      <w:r w:rsidRPr="00F72142">
        <w:rPr>
          <w:color w:val="auto"/>
          <w:sz w:val="28"/>
          <w:szCs w:val="28"/>
        </w:rPr>
        <w:t>Вносимые в программу профилактики изменения утверждаются приказом начальника инспекции и размещаются на официальном сайте инспекции в сети «Интернет».</w:t>
      </w:r>
    </w:p>
    <w:p w:rsidR="00D81E8E" w:rsidRPr="00F72142" w:rsidRDefault="00D81E8E" w:rsidP="00C42140">
      <w:pPr>
        <w:pStyle w:val="Default"/>
        <w:ind w:firstLine="360"/>
        <w:jc w:val="both"/>
        <w:rPr>
          <w:color w:val="auto"/>
          <w:sz w:val="28"/>
          <w:szCs w:val="28"/>
        </w:rPr>
      </w:pPr>
    </w:p>
    <w:p w:rsidR="00D81E8E" w:rsidRPr="00F72142" w:rsidRDefault="00D81E8E" w:rsidP="00C42140">
      <w:pPr>
        <w:pStyle w:val="Default"/>
        <w:ind w:firstLine="360"/>
        <w:jc w:val="both"/>
        <w:rPr>
          <w:color w:val="auto"/>
          <w:sz w:val="28"/>
          <w:szCs w:val="28"/>
        </w:rPr>
      </w:pPr>
    </w:p>
    <w:p w:rsidR="00D81E8E" w:rsidRPr="00F72142" w:rsidRDefault="00D81E8E" w:rsidP="00C42140">
      <w:pPr>
        <w:pStyle w:val="Default"/>
        <w:ind w:firstLine="360"/>
        <w:jc w:val="both"/>
        <w:rPr>
          <w:color w:val="auto"/>
          <w:sz w:val="28"/>
          <w:szCs w:val="28"/>
        </w:rPr>
      </w:pPr>
    </w:p>
    <w:p w:rsidR="00D81E8E" w:rsidRPr="00F72142" w:rsidRDefault="00D81E8E" w:rsidP="00C42140">
      <w:pPr>
        <w:pStyle w:val="Default"/>
        <w:ind w:firstLine="360"/>
        <w:jc w:val="both"/>
        <w:rPr>
          <w:color w:val="auto"/>
          <w:sz w:val="28"/>
          <w:szCs w:val="28"/>
        </w:rPr>
      </w:pPr>
    </w:p>
    <w:p w:rsidR="00D81E8E" w:rsidRPr="00F72142" w:rsidRDefault="00D81E8E" w:rsidP="00C42140">
      <w:pPr>
        <w:pStyle w:val="Default"/>
        <w:ind w:firstLine="360"/>
        <w:jc w:val="both"/>
        <w:rPr>
          <w:color w:val="auto"/>
          <w:sz w:val="28"/>
          <w:szCs w:val="28"/>
        </w:rPr>
      </w:pPr>
    </w:p>
    <w:p w:rsidR="00D81E8E" w:rsidRPr="00F72142" w:rsidRDefault="00D81E8E" w:rsidP="00C42140">
      <w:pPr>
        <w:pStyle w:val="Default"/>
        <w:ind w:firstLine="360"/>
        <w:jc w:val="both"/>
        <w:rPr>
          <w:color w:val="auto"/>
          <w:sz w:val="28"/>
          <w:szCs w:val="28"/>
        </w:rPr>
      </w:pPr>
    </w:p>
    <w:p w:rsidR="00AD6E03" w:rsidRPr="00F72142" w:rsidRDefault="00AD6E03" w:rsidP="00850F20">
      <w:pPr>
        <w:spacing w:after="0" w:line="240" w:lineRule="auto"/>
        <w:ind w:firstLine="708"/>
        <w:jc w:val="center"/>
        <w:rPr>
          <w:rFonts w:ascii="Times New Roman" w:hAnsi="Times New Roman" w:cs="Times New Roman"/>
          <w:b/>
          <w:sz w:val="28"/>
          <w:szCs w:val="28"/>
        </w:rPr>
        <w:sectPr w:rsidR="00AD6E03" w:rsidRPr="00F72142" w:rsidSect="00362C5A">
          <w:headerReference w:type="default" r:id="rId17"/>
          <w:pgSz w:w="11906" w:h="16838"/>
          <w:pgMar w:top="709" w:right="566" w:bottom="1134" w:left="1418" w:header="708" w:footer="708" w:gutter="0"/>
          <w:cols w:space="708"/>
          <w:titlePg/>
          <w:docGrid w:linePitch="360"/>
        </w:sectPr>
      </w:pPr>
    </w:p>
    <w:p w:rsidR="00B71E23" w:rsidRPr="00F72142" w:rsidRDefault="00B71E23" w:rsidP="00B71E23">
      <w:pPr>
        <w:pStyle w:val="1"/>
        <w:spacing w:before="0" w:line="240" w:lineRule="auto"/>
        <w:jc w:val="center"/>
        <w:rPr>
          <w:rFonts w:ascii="Times New Roman" w:hAnsi="Times New Roman" w:cs="Times New Roman"/>
          <w:color w:val="auto"/>
        </w:rPr>
      </w:pPr>
      <w:r w:rsidRPr="00F72142">
        <w:rPr>
          <w:rFonts w:ascii="Times New Roman" w:hAnsi="Times New Roman" w:cs="Times New Roman"/>
          <w:color w:val="auto"/>
        </w:rPr>
        <w:lastRenderedPageBreak/>
        <w:t>Раздел 3. Перечень программных мероприятий, связанных с созданием инфраструктуры и проведением профилактической работы и график их реализации</w:t>
      </w:r>
    </w:p>
    <w:p w:rsidR="00B71E23" w:rsidRPr="00F72142" w:rsidRDefault="00B71E23" w:rsidP="00B71E23">
      <w:pPr>
        <w:spacing w:after="0" w:line="240" w:lineRule="auto"/>
        <w:jc w:val="center"/>
        <w:rPr>
          <w:rFonts w:ascii="Times New Roman" w:hAnsi="Times New Roman" w:cs="Times New Roman"/>
          <w:sz w:val="28"/>
          <w:szCs w:val="28"/>
        </w:rPr>
      </w:pPr>
    </w:p>
    <w:p w:rsidR="00B71E23" w:rsidRPr="00F72142" w:rsidRDefault="00B71E23" w:rsidP="00B71E23">
      <w:pPr>
        <w:spacing w:after="0" w:line="240" w:lineRule="auto"/>
        <w:ind w:firstLine="708"/>
        <w:jc w:val="center"/>
        <w:rPr>
          <w:rFonts w:ascii="Times New Roman" w:hAnsi="Times New Roman" w:cs="Times New Roman"/>
          <w:b/>
          <w:sz w:val="28"/>
          <w:szCs w:val="28"/>
        </w:rPr>
      </w:pPr>
      <w:r w:rsidRPr="00F72142">
        <w:rPr>
          <w:rFonts w:ascii="Times New Roman" w:hAnsi="Times New Roman" w:cs="Times New Roman"/>
          <w:b/>
          <w:sz w:val="28"/>
          <w:szCs w:val="28"/>
        </w:rPr>
        <w:t>План-график проведения профилактических мероприятий на 202</w:t>
      </w:r>
      <w:r w:rsidR="00B50E04" w:rsidRPr="00F72142">
        <w:rPr>
          <w:rFonts w:ascii="Times New Roman" w:hAnsi="Times New Roman" w:cs="Times New Roman"/>
          <w:b/>
          <w:sz w:val="28"/>
          <w:szCs w:val="28"/>
        </w:rPr>
        <w:t>2</w:t>
      </w:r>
      <w:r w:rsidRPr="00F72142">
        <w:rPr>
          <w:rFonts w:ascii="Times New Roman" w:hAnsi="Times New Roman" w:cs="Times New Roman"/>
          <w:b/>
          <w:sz w:val="28"/>
          <w:szCs w:val="28"/>
        </w:rPr>
        <w:t xml:space="preserve"> год</w:t>
      </w:r>
    </w:p>
    <w:p w:rsidR="00B71E23" w:rsidRPr="00F72142" w:rsidRDefault="00B71E23" w:rsidP="00B71E23">
      <w:pPr>
        <w:spacing w:after="0" w:line="240" w:lineRule="auto"/>
        <w:ind w:firstLine="708"/>
        <w:jc w:val="center"/>
        <w:rPr>
          <w:rFonts w:ascii="Times New Roman" w:hAnsi="Times New Roman" w:cs="Times New Roman"/>
          <w:b/>
          <w:sz w:val="28"/>
          <w:szCs w:val="28"/>
        </w:rPr>
      </w:pPr>
    </w:p>
    <w:tbl>
      <w:tblPr>
        <w:tblW w:w="155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670"/>
        <w:gridCol w:w="3118"/>
        <w:gridCol w:w="2127"/>
        <w:gridCol w:w="2126"/>
        <w:gridCol w:w="1984"/>
      </w:tblGrid>
      <w:tr w:rsidR="00B71E23" w:rsidRPr="00F72142" w:rsidTr="00EB5981">
        <w:tc>
          <w:tcPr>
            <w:tcW w:w="568" w:type="dxa"/>
            <w:shd w:val="clear" w:color="auto" w:fill="auto"/>
          </w:tcPr>
          <w:p w:rsidR="00B71E23" w:rsidRPr="00F72142" w:rsidRDefault="00B71E23" w:rsidP="00EB5981">
            <w:pPr>
              <w:pStyle w:val="ConsPlusNormal"/>
              <w:jc w:val="both"/>
              <w:rPr>
                <w:rFonts w:ascii="Times New Roman" w:hAnsi="Times New Roman" w:cs="Times New Roman"/>
                <w:sz w:val="22"/>
                <w:szCs w:val="22"/>
              </w:rPr>
            </w:pPr>
            <w:r w:rsidRPr="00F72142">
              <w:rPr>
                <w:rFonts w:ascii="Times New Roman" w:hAnsi="Times New Roman" w:cs="Times New Roman"/>
                <w:sz w:val="22"/>
                <w:szCs w:val="22"/>
              </w:rPr>
              <w:t>№ п/п</w:t>
            </w:r>
          </w:p>
        </w:tc>
        <w:tc>
          <w:tcPr>
            <w:tcW w:w="5670" w:type="dxa"/>
            <w:shd w:val="clear" w:color="auto" w:fill="auto"/>
          </w:tcPr>
          <w:p w:rsidR="00B71E23" w:rsidRPr="00F72142" w:rsidRDefault="00B71E23" w:rsidP="00EB5981">
            <w:pPr>
              <w:pStyle w:val="ConsPlusNormal"/>
              <w:jc w:val="center"/>
              <w:rPr>
                <w:rFonts w:ascii="Times New Roman" w:hAnsi="Times New Roman" w:cs="Times New Roman"/>
                <w:sz w:val="22"/>
                <w:szCs w:val="22"/>
              </w:rPr>
            </w:pPr>
            <w:r w:rsidRPr="00F72142">
              <w:rPr>
                <w:rFonts w:ascii="Times New Roman" w:hAnsi="Times New Roman" w:cs="Times New Roman"/>
                <w:sz w:val="22"/>
                <w:szCs w:val="22"/>
              </w:rPr>
              <w:t>Наименование мероприятия</w:t>
            </w:r>
          </w:p>
        </w:tc>
        <w:tc>
          <w:tcPr>
            <w:tcW w:w="3118" w:type="dxa"/>
            <w:shd w:val="clear" w:color="auto" w:fill="auto"/>
          </w:tcPr>
          <w:p w:rsidR="00B71E23" w:rsidRPr="00F72142" w:rsidRDefault="00B71E23" w:rsidP="00EB5981">
            <w:pPr>
              <w:pStyle w:val="ConsPlusNormal"/>
              <w:jc w:val="center"/>
              <w:rPr>
                <w:rFonts w:ascii="Times New Roman" w:hAnsi="Times New Roman" w:cs="Times New Roman"/>
                <w:sz w:val="22"/>
                <w:szCs w:val="22"/>
              </w:rPr>
            </w:pPr>
            <w:r w:rsidRPr="00F72142">
              <w:rPr>
                <w:rFonts w:ascii="Times New Roman" w:hAnsi="Times New Roman" w:cs="Times New Roman"/>
                <w:sz w:val="22"/>
                <w:szCs w:val="22"/>
              </w:rPr>
              <w:t>Ответственный исполнитель</w:t>
            </w:r>
          </w:p>
        </w:tc>
        <w:tc>
          <w:tcPr>
            <w:tcW w:w="2127" w:type="dxa"/>
            <w:shd w:val="clear" w:color="auto" w:fill="auto"/>
          </w:tcPr>
          <w:p w:rsidR="00B71E23" w:rsidRPr="00F72142" w:rsidRDefault="00B71E23" w:rsidP="00EB5981">
            <w:pPr>
              <w:pStyle w:val="ConsPlusNormal"/>
              <w:jc w:val="center"/>
              <w:rPr>
                <w:rFonts w:ascii="Times New Roman" w:hAnsi="Times New Roman" w:cs="Times New Roman"/>
                <w:sz w:val="22"/>
                <w:szCs w:val="22"/>
              </w:rPr>
            </w:pPr>
            <w:r w:rsidRPr="00F72142">
              <w:rPr>
                <w:rFonts w:ascii="Times New Roman" w:hAnsi="Times New Roman" w:cs="Times New Roman"/>
                <w:sz w:val="22"/>
                <w:szCs w:val="22"/>
              </w:rPr>
              <w:t>Периодичность проведения, сроки исполнения</w:t>
            </w:r>
          </w:p>
        </w:tc>
        <w:tc>
          <w:tcPr>
            <w:tcW w:w="2126" w:type="dxa"/>
          </w:tcPr>
          <w:p w:rsidR="00B71E23" w:rsidRPr="00F72142" w:rsidRDefault="00B71E23" w:rsidP="00EB5981">
            <w:pPr>
              <w:pStyle w:val="ConsPlusNormal"/>
              <w:jc w:val="center"/>
              <w:rPr>
                <w:rFonts w:ascii="Times New Roman" w:hAnsi="Times New Roman" w:cs="Times New Roman"/>
                <w:sz w:val="22"/>
                <w:szCs w:val="22"/>
              </w:rPr>
            </w:pPr>
            <w:r w:rsidRPr="00F72142">
              <w:rPr>
                <w:rFonts w:ascii="Times New Roman" w:hAnsi="Times New Roman" w:cs="Times New Roman"/>
                <w:sz w:val="22"/>
                <w:szCs w:val="22"/>
              </w:rPr>
              <w:t>Адресаты мероприятия</w:t>
            </w:r>
          </w:p>
        </w:tc>
        <w:tc>
          <w:tcPr>
            <w:tcW w:w="1984" w:type="dxa"/>
          </w:tcPr>
          <w:p w:rsidR="00B71E23" w:rsidRPr="00F72142" w:rsidRDefault="00B71E23" w:rsidP="00EB5981">
            <w:pPr>
              <w:pStyle w:val="ConsPlusNormal"/>
              <w:jc w:val="center"/>
              <w:rPr>
                <w:rFonts w:ascii="Times New Roman" w:hAnsi="Times New Roman" w:cs="Times New Roman"/>
                <w:sz w:val="22"/>
                <w:szCs w:val="22"/>
              </w:rPr>
            </w:pPr>
            <w:r w:rsidRPr="00F72142">
              <w:rPr>
                <w:rFonts w:ascii="Times New Roman" w:hAnsi="Times New Roman" w:cs="Times New Roman"/>
                <w:sz w:val="22"/>
                <w:szCs w:val="22"/>
              </w:rPr>
              <w:t>Ожидаемые результаты</w:t>
            </w:r>
          </w:p>
        </w:tc>
      </w:tr>
      <w:tr w:rsidR="0077151D" w:rsidRPr="00F72142" w:rsidTr="00634B7F">
        <w:trPr>
          <w:trHeight w:val="2739"/>
        </w:trPr>
        <w:tc>
          <w:tcPr>
            <w:tcW w:w="568" w:type="dxa"/>
            <w:shd w:val="clear" w:color="auto" w:fill="auto"/>
          </w:tcPr>
          <w:p w:rsidR="0077151D" w:rsidRPr="00F72142" w:rsidRDefault="0077151D" w:rsidP="00EB5981">
            <w:pPr>
              <w:pStyle w:val="ConsPlusNormal"/>
              <w:jc w:val="both"/>
              <w:rPr>
                <w:rFonts w:ascii="Times New Roman" w:hAnsi="Times New Roman" w:cs="Times New Roman"/>
                <w:sz w:val="24"/>
                <w:szCs w:val="24"/>
              </w:rPr>
            </w:pPr>
            <w:r w:rsidRPr="00F72142">
              <w:rPr>
                <w:rFonts w:ascii="Times New Roman" w:hAnsi="Times New Roman" w:cs="Times New Roman"/>
                <w:sz w:val="24"/>
                <w:szCs w:val="24"/>
              </w:rPr>
              <w:t>1</w:t>
            </w:r>
          </w:p>
        </w:tc>
        <w:tc>
          <w:tcPr>
            <w:tcW w:w="5670" w:type="dxa"/>
            <w:shd w:val="clear" w:color="auto" w:fill="auto"/>
          </w:tcPr>
          <w:p w:rsidR="0077151D" w:rsidRPr="00F72142" w:rsidRDefault="0077151D" w:rsidP="0077151D">
            <w:pPr>
              <w:pStyle w:val="ConsPlusNormal"/>
              <w:jc w:val="both"/>
              <w:rPr>
                <w:rFonts w:ascii="Times New Roman" w:hAnsi="Times New Roman" w:cs="Times New Roman"/>
                <w:sz w:val="24"/>
                <w:szCs w:val="24"/>
              </w:rPr>
            </w:pPr>
            <w:r w:rsidRPr="00F72142">
              <w:rPr>
                <w:rFonts w:ascii="Times New Roman" w:hAnsi="Times New Roman" w:cs="Times New Roman"/>
                <w:sz w:val="24"/>
                <w:szCs w:val="24"/>
              </w:rPr>
              <w:t>Размещение на официальном сайте инспекции перечня нормативных правовых актов или их отдельных частей, содержащих обязательные требования   (далее – Перечень), а также текстов соответствующих нормативных правовых актов в актуальной редакции. Актуализация Перечня.</w:t>
            </w:r>
          </w:p>
          <w:p w:rsidR="0077151D" w:rsidRPr="00F72142" w:rsidRDefault="0077151D" w:rsidP="0077151D">
            <w:pPr>
              <w:pStyle w:val="ConsPlusNormal"/>
              <w:jc w:val="both"/>
              <w:rPr>
                <w:rFonts w:ascii="Times New Roman" w:hAnsi="Times New Roman" w:cs="Times New Roman"/>
                <w:sz w:val="24"/>
                <w:szCs w:val="24"/>
              </w:rPr>
            </w:pPr>
          </w:p>
        </w:tc>
        <w:tc>
          <w:tcPr>
            <w:tcW w:w="3118" w:type="dxa"/>
            <w:shd w:val="clear" w:color="auto" w:fill="auto"/>
          </w:tcPr>
          <w:p w:rsidR="0091465A" w:rsidRPr="00F72142" w:rsidRDefault="0091465A" w:rsidP="0091465A">
            <w:pPr>
              <w:autoSpaceDE w:val="0"/>
              <w:autoSpaceDN w:val="0"/>
              <w:adjustRightInd w:val="0"/>
              <w:spacing w:after="0" w:line="240" w:lineRule="auto"/>
              <w:jc w:val="center"/>
              <w:rPr>
                <w:rFonts w:ascii="Times New Roman" w:eastAsia="Calibri" w:hAnsi="Times New Roman" w:cs="Times New Roman"/>
                <w:sz w:val="24"/>
                <w:szCs w:val="24"/>
              </w:rPr>
            </w:pPr>
            <w:r w:rsidRPr="00F72142">
              <w:rPr>
                <w:rFonts w:ascii="Times New Roman" w:eastAsia="Calibri" w:hAnsi="Times New Roman" w:cs="Times New Roman"/>
                <w:sz w:val="24"/>
                <w:szCs w:val="24"/>
              </w:rPr>
              <w:t xml:space="preserve">Отдел государственного надзора и контроля (Виненко А.В. </w:t>
            </w:r>
          </w:p>
          <w:p w:rsidR="0077151D" w:rsidRPr="00F72142" w:rsidRDefault="0091465A" w:rsidP="0091465A">
            <w:pPr>
              <w:autoSpaceDE w:val="0"/>
              <w:autoSpaceDN w:val="0"/>
              <w:adjustRightInd w:val="0"/>
              <w:spacing w:after="0" w:line="240" w:lineRule="auto"/>
              <w:jc w:val="center"/>
              <w:rPr>
                <w:rFonts w:ascii="Times New Roman" w:hAnsi="Times New Roman" w:cs="Times New Roman"/>
                <w:sz w:val="24"/>
                <w:szCs w:val="24"/>
              </w:rPr>
            </w:pPr>
            <w:r w:rsidRPr="00F72142">
              <w:rPr>
                <w:rFonts w:ascii="Times New Roman" w:hAnsi="Times New Roman" w:cs="Times New Roman"/>
                <w:sz w:val="24"/>
                <w:szCs w:val="24"/>
              </w:rPr>
              <w:t>8 (383) 222-38-53)</w:t>
            </w:r>
          </w:p>
          <w:p w:rsidR="0077151D" w:rsidRPr="00F72142" w:rsidRDefault="0077151D" w:rsidP="0077151D">
            <w:pPr>
              <w:pStyle w:val="ConsPlusNormal"/>
              <w:jc w:val="both"/>
              <w:rPr>
                <w:rFonts w:ascii="Times New Roman" w:hAnsi="Times New Roman" w:cs="Times New Roman"/>
                <w:sz w:val="24"/>
                <w:szCs w:val="24"/>
              </w:rPr>
            </w:pPr>
          </w:p>
        </w:tc>
        <w:tc>
          <w:tcPr>
            <w:tcW w:w="2127" w:type="dxa"/>
            <w:shd w:val="clear" w:color="auto" w:fill="auto"/>
          </w:tcPr>
          <w:p w:rsidR="0077151D" w:rsidRPr="00F72142" w:rsidRDefault="0077151D" w:rsidP="0077151D">
            <w:pPr>
              <w:pStyle w:val="ConsPlusNormal"/>
              <w:jc w:val="both"/>
              <w:rPr>
                <w:rFonts w:ascii="Times New Roman" w:hAnsi="Times New Roman" w:cs="Times New Roman"/>
                <w:sz w:val="24"/>
                <w:szCs w:val="24"/>
              </w:rPr>
            </w:pPr>
            <w:r w:rsidRPr="00F72142">
              <w:rPr>
                <w:rFonts w:ascii="Times New Roman" w:hAnsi="Times New Roman" w:cs="Times New Roman"/>
                <w:sz w:val="24"/>
                <w:szCs w:val="24"/>
              </w:rPr>
              <w:t>В течение двух рабочих дней с момента утверждения Перечня.</w:t>
            </w:r>
          </w:p>
          <w:p w:rsidR="0077151D" w:rsidRPr="00F72142" w:rsidRDefault="0077151D" w:rsidP="0077151D">
            <w:pPr>
              <w:pStyle w:val="ConsPlusNormal"/>
              <w:jc w:val="both"/>
              <w:rPr>
                <w:rFonts w:ascii="Times New Roman" w:hAnsi="Times New Roman" w:cs="Times New Roman"/>
                <w:sz w:val="24"/>
                <w:szCs w:val="24"/>
              </w:rPr>
            </w:pPr>
            <w:r w:rsidRPr="00F72142">
              <w:rPr>
                <w:rFonts w:ascii="Times New Roman" w:hAnsi="Times New Roman" w:cs="Times New Roman"/>
                <w:sz w:val="24"/>
                <w:szCs w:val="24"/>
              </w:rPr>
              <w:t>В течение двух рабочих дней с момента внесения изменений в Перечень.</w:t>
            </w:r>
          </w:p>
        </w:tc>
        <w:tc>
          <w:tcPr>
            <w:tcW w:w="2126" w:type="dxa"/>
          </w:tcPr>
          <w:p w:rsidR="0077151D" w:rsidRPr="00F72142" w:rsidRDefault="0091465A" w:rsidP="0091465A">
            <w:pPr>
              <w:pStyle w:val="ConsPlusNormal"/>
              <w:jc w:val="center"/>
              <w:rPr>
                <w:rFonts w:ascii="Times New Roman" w:hAnsi="Times New Roman" w:cs="Times New Roman"/>
                <w:sz w:val="24"/>
                <w:szCs w:val="24"/>
              </w:rPr>
            </w:pPr>
            <w:r w:rsidRPr="00F72142">
              <w:rPr>
                <w:rFonts w:ascii="Times New Roman" w:hAnsi="Times New Roman" w:cs="Times New Roman"/>
                <w:sz w:val="24"/>
                <w:szCs w:val="24"/>
              </w:rPr>
              <w:t>Подконтрольные субъекты</w:t>
            </w:r>
          </w:p>
        </w:tc>
        <w:tc>
          <w:tcPr>
            <w:tcW w:w="1984" w:type="dxa"/>
          </w:tcPr>
          <w:p w:rsidR="0077151D" w:rsidRPr="00F72142" w:rsidRDefault="0077151D" w:rsidP="0077151D">
            <w:pPr>
              <w:pStyle w:val="ConsPlusNormal"/>
              <w:jc w:val="both"/>
              <w:rPr>
                <w:rFonts w:ascii="Times New Roman" w:hAnsi="Times New Roman" w:cs="Times New Roman"/>
                <w:sz w:val="24"/>
                <w:szCs w:val="24"/>
              </w:rPr>
            </w:pPr>
            <w:r w:rsidRPr="00F72142">
              <w:rPr>
                <w:rFonts w:ascii="Times New Roman" w:hAnsi="Times New Roman" w:cs="Times New Roman"/>
                <w:sz w:val="24"/>
                <w:szCs w:val="24"/>
              </w:rPr>
              <w:t>Повышение информирован ности контролируемых</w:t>
            </w:r>
            <w:r w:rsidRPr="00F72142" w:rsidDel="00855AA2">
              <w:rPr>
                <w:rFonts w:ascii="Times New Roman" w:hAnsi="Times New Roman" w:cs="Times New Roman"/>
                <w:sz w:val="24"/>
                <w:szCs w:val="24"/>
              </w:rPr>
              <w:t xml:space="preserve"> </w:t>
            </w:r>
            <w:r w:rsidRPr="00F72142">
              <w:rPr>
                <w:rFonts w:ascii="Times New Roman" w:hAnsi="Times New Roman" w:cs="Times New Roman"/>
                <w:sz w:val="24"/>
                <w:szCs w:val="24"/>
              </w:rPr>
              <w:t>лиц о действующих обязательных требованиях</w:t>
            </w:r>
          </w:p>
        </w:tc>
      </w:tr>
      <w:tr w:rsidR="0091465A" w:rsidRPr="00F72142" w:rsidTr="00EB5981">
        <w:tc>
          <w:tcPr>
            <w:tcW w:w="568" w:type="dxa"/>
            <w:shd w:val="clear" w:color="auto" w:fill="auto"/>
          </w:tcPr>
          <w:p w:rsidR="0091465A" w:rsidRPr="00F72142" w:rsidRDefault="0091465A" w:rsidP="00EB5981">
            <w:pPr>
              <w:pStyle w:val="ConsPlusNormal"/>
              <w:jc w:val="both"/>
              <w:rPr>
                <w:rFonts w:ascii="Times New Roman" w:hAnsi="Times New Roman" w:cs="Times New Roman"/>
                <w:sz w:val="24"/>
                <w:szCs w:val="24"/>
              </w:rPr>
            </w:pPr>
            <w:r w:rsidRPr="00F72142">
              <w:rPr>
                <w:rFonts w:ascii="Times New Roman" w:hAnsi="Times New Roman" w:cs="Times New Roman"/>
                <w:sz w:val="24"/>
                <w:szCs w:val="24"/>
              </w:rPr>
              <w:t>2</w:t>
            </w:r>
          </w:p>
          <w:p w:rsidR="0091465A" w:rsidRPr="00F72142" w:rsidRDefault="0091465A" w:rsidP="00EB5981">
            <w:pPr>
              <w:pStyle w:val="ConsPlusNormal"/>
              <w:jc w:val="both"/>
              <w:rPr>
                <w:rFonts w:ascii="Times New Roman" w:hAnsi="Times New Roman" w:cs="Times New Roman"/>
                <w:sz w:val="24"/>
                <w:szCs w:val="24"/>
              </w:rPr>
            </w:pPr>
          </w:p>
        </w:tc>
        <w:tc>
          <w:tcPr>
            <w:tcW w:w="5670" w:type="dxa"/>
            <w:shd w:val="clear" w:color="auto" w:fill="auto"/>
          </w:tcPr>
          <w:p w:rsidR="0091465A" w:rsidRPr="00F72142" w:rsidRDefault="0091465A" w:rsidP="0077151D">
            <w:pPr>
              <w:pStyle w:val="ConsPlusNormal"/>
              <w:jc w:val="both"/>
              <w:rPr>
                <w:rFonts w:ascii="Times New Roman" w:hAnsi="Times New Roman" w:cs="Times New Roman"/>
                <w:sz w:val="24"/>
                <w:szCs w:val="24"/>
              </w:rPr>
            </w:pPr>
            <w:r w:rsidRPr="00F72142">
              <w:rPr>
                <w:rFonts w:ascii="Times New Roman" w:hAnsi="Times New Roman" w:cs="Times New Roman"/>
                <w:sz w:val="24"/>
                <w:szCs w:val="24"/>
              </w:rPr>
              <w:t>Проведение мониторинга изменений нормативных правовых актов или их отдельных частей, включённых в Перечень.</w:t>
            </w:r>
          </w:p>
          <w:p w:rsidR="0091465A" w:rsidRPr="00F72142" w:rsidRDefault="0091465A" w:rsidP="0077151D">
            <w:pPr>
              <w:pStyle w:val="ConsPlusNormal"/>
              <w:jc w:val="both"/>
              <w:rPr>
                <w:rFonts w:ascii="Times New Roman" w:hAnsi="Times New Roman" w:cs="Times New Roman"/>
                <w:sz w:val="24"/>
                <w:szCs w:val="24"/>
              </w:rPr>
            </w:pPr>
          </w:p>
        </w:tc>
        <w:tc>
          <w:tcPr>
            <w:tcW w:w="3118" w:type="dxa"/>
            <w:shd w:val="clear" w:color="auto" w:fill="auto"/>
          </w:tcPr>
          <w:p w:rsidR="0091465A" w:rsidRPr="00F72142" w:rsidRDefault="0091465A" w:rsidP="0091465A">
            <w:pPr>
              <w:autoSpaceDE w:val="0"/>
              <w:autoSpaceDN w:val="0"/>
              <w:adjustRightInd w:val="0"/>
              <w:spacing w:after="0" w:line="240" w:lineRule="auto"/>
              <w:jc w:val="center"/>
              <w:rPr>
                <w:rFonts w:ascii="Times New Roman" w:eastAsia="Calibri" w:hAnsi="Times New Roman" w:cs="Times New Roman"/>
                <w:sz w:val="24"/>
                <w:szCs w:val="24"/>
              </w:rPr>
            </w:pPr>
            <w:r w:rsidRPr="00F72142">
              <w:rPr>
                <w:rFonts w:ascii="Times New Roman" w:eastAsia="Calibri" w:hAnsi="Times New Roman" w:cs="Times New Roman"/>
                <w:sz w:val="24"/>
                <w:szCs w:val="24"/>
              </w:rPr>
              <w:t xml:space="preserve">Отдел государственного надзора и контроля (Виненко А.В. </w:t>
            </w:r>
          </w:p>
          <w:p w:rsidR="0091465A" w:rsidRPr="00F72142" w:rsidRDefault="0091465A" w:rsidP="0091465A">
            <w:pPr>
              <w:autoSpaceDE w:val="0"/>
              <w:autoSpaceDN w:val="0"/>
              <w:adjustRightInd w:val="0"/>
              <w:spacing w:after="0" w:line="240" w:lineRule="auto"/>
              <w:jc w:val="center"/>
              <w:rPr>
                <w:rFonts w:ascii="Times New Roman" w:eastAsia="Calibri" w:hAnsi="Times New Roman" w:cs="Times New Roman"/>
                <w:sz w:val="24"/>
                <w:szCs w:val="24"/>
              </w:rPr>
            </w:pPr>
            <w:r w:rsidRPr="00F72142">
              <w:rPr>
                <w:rFonts w:ascii="Times New Roman" w:hAnsi="Times New Roman" w:cs="Times New Roman"/>
                <w:sz w:val="24"/>
                <w:szCs w:val="24"/>
              </w:rPr>
              <w:t>8 (383) 222-38-53)</w:t>
            </w:r>
          </w:p>
        </w:tc>
        <w:tc>
          <w:tcPr>
            <w:tcW w:w="2127" w:type="dxa"/>
            <w:shd w:val="clear" w:color="auto" w:fill="auto"/>
          </w:tcPr>
          <w:p w:rsidR="0091465A" w:rsidRPr="00F72142" w:rsidRDefault="0091465A" w:rsidP="0077151D">
            <w:pPr>
              <w:pStyle w:val="ConsPlusNormal"/>
              <w:jc w:val="both"/>
              <w:rPr>
                <w:rFonts w:ascii="Times New Roman" w:hAnsi="Times New Roman" w:cs="Times New Roman"/>
                <w:sz w:val="24"/>
                <w:szCs w:val="24"/>
              </w:rPr>
            </w:pPr>
            <w:r w:rsidRPr="00F72142">
              <w:rPr>
                <w:rFonts w:ascii="Times New Roman" w:hAnsi="Times New Roman" w:cs="Times New Roman"/>
                <w:sz w:val="24"/>
                <w:szCs w:val="24"/>
              </w:rPr>
              <w:t>По мере изменения, утраты юридической силы, принятия новых нормативных правовых актов.</w:t>
            </w:r>
          </w:p>
        </w:tc>
        <w:tc>
          <w:tcPr>
            <w:tcW w:w="2126" w:type="dxa"/>
          </w:tcPr>
          <w:p w:rsidR="0091465A" w:rsidRPr="00F72142" w:rsidRDefault="0091465A" w:rsidP="0091465A">
            <w:pPr>
              <w:jc w:val="center"/>
            </w:pPr>
            <w:r w:rsidRPr="00F72142">
              <w:rPr>
                <w:rFonts w:ascii="Times New Roman" w:hAnsi="Times New Roman" w:cs="Times New Roman"/>
                <w:sz w:val="24"/>
                <w:szCs w:val="24"/>
              </w:rPr>
              <w:t>Подконтрольные субъекты</w:t>
            </w:r>
          </w:p>
        </w:tc>
        <w:tc>
          <w:tcPr>
            <w:tcW w:w="1984" w:type="dxa"/>
          </w:tcPr>
          <w:p w:rsidR="0091465A" w:rsidRPr="00F72142" w:rsidRDefault="0091465A" w:rsidP="0077151D">
            <w:pPr>
              <w:pStyle w:val="ConsPlusNormal"/>
              <w:jc w:val="both"/>
              <w:rPr>
                <w:rFonts w:ascii="Times New Roman" w:hAnsi="Times New Roman" w:cs="Times New Roman"/>
                <w:sz w:val="24"/>
                <w:szCs w:val="24"/>
              </w:rPr>
            </w:pPr>
            <w:r w:rsidRPr="00F72142">
              <w:rPr>
                <w:rFonts w:ascii="Times New Roman" w:hAnsi="Times New Roman" w:cs="Times New Roman"/>
                <w:sz w:val="24"/>
                <w:szCs w:val="24"/>
              </w:rPr>
              <w:t>Повышение информирован ности контролируемых</w:t>
            </w:r>
            <w:r w:rsidRPr="00F72142" w:rsidDel="00855AA2">
              <w:rPr>
                <w:rFonts w:ascii="Times New Roman" w:hAnsi="Times New Roman" w:cs="Times New Roman"/>
                <w:sz w:val="24"/>
                <w:szCs w:val="24"/>
              </w:rPr>
              <w:t xml:space="preserve"> </w:t>
            </w:r>
            <w:r w:rsidRPr="00F72142">
              <w:rPr>
                <w:rFonts w:ascii="Times New Roman" w:hAnsi="Times New Roman" w:cs="Times New Roman"/>
                <w:sz w:val="24"/>
                <w:szCs w:val="24"/>
              </w:rPr>
              <w:t>лиц о действующих обязательных требованиях</w:t>
            </w:r>
          </w:p>
        </w:tc>
      </w:tr>
      <w:tr w:rsidR="0091465A" w:rsidRPr="00F72142" w:rsidTr="00EB5981">
        <w:tc>
          <w:tcPr>
            <w:tcW w:w="568" w:type="dxa"/>
            <w:shd w:val="clear" w:color="auto" w:fill="auto"/>
          </w:tcPr>
          <w:p w:rsidR="0091465A" w:rsidRPr="00F72142" w:rsidRDefault="0091465A" w:rsidP="00EB5981">
            <w:pPr>
              <w:pStyle w:val="ConsPlusNormal"/>
              <w:jc w:val="both"/>
              <w:rPr>
                <w:rFonts w:ascii="Times New Roman" w:hAnsi="Times New Roman" w:cs="Times New Roman"/>
                <w:sz w:val="24"/>
                <w:szCs w:val="24"/>
              </w:rPr>
            </w:pPr>
            <w:r w:rsidRPr="00F72142">
              <w:rPr>
                <w:rFonts w:ascii="Times New Roman" w:hAnsi="Times New Roman" w:cs="Times New Roman"/>
                <w:sz w:val="24"/>
                <w:szCs w:val="24"/>
              </w:rPr>
              <w:t>3</w:t>
            </w:r>
          </w:p>
        </w:tc>
        <w:tc>
          <w:tcPr>
            <w:tcW w:w="5670" w:type="dxa"/>
            <w:shd w:val="clear" w:color="auto" w:fill="auto"/>
          </w:tcPr>
          <w:p w:rsidR="0091465A" w:rsidRPr="00F72142" w:rsidRDefault="0091465A" w:rsidP="00F72142">
            <w:pPr>
              <w:autoSpaceDE w:val="0"/>
              <w:autoSpaceDN w:val="0"/>
              <w:adjustRightInd w:val="0"/>
              <w:spacing w:after="0" w:line="240" w:lineRule="auto"/>
              <w:jc w:val="both"/>
              <w:rPr>
                <w:rFonts w:ascii="Times New Roman" w:eastAsia="Calibri" w:hAnsi="Times New Roman" w:cs="Times New Roman"/>
                <w:sz w:val="24"/>
                <w:szCs w:val="24"/>
              </w:rPr>
            </w:pPr>
            <w:r w:rsidRPr="00F72142">
              <w:rPr>
                <w:rFonts w:ascii="Times New Roman" w:eastAsia="Calibri" w:hAnsi="Times New Roman" w:cs="Times New Roman"/>
                <w:sz w:val="24"/>
                <w:szCs w:val="24"/>
              </w:rPr>
              <w:t xml:space="preserve">В случае изменения, утраты юридической силы, принятия новых нормативных правовых актов, содержащих обязательные требования, инспекция подготавливает и распространяет </w:t>
            </w:r>
            <w:r w:rsidR="00F72142" w:rsidRPr="00F72142">
              <w:rPr>
                <w:rFonts w:ascii="Times New Roman" w:eastAsia="Calibri" w:hAnsi="Times New Roman" w:cs="Times New Roman"/>
                <w:sz w:val="24"/>
                <w:szCs w:val="24"/>
              </w:rPr>
              <w:t>путём</w:t>
            </w:r>
            <w:r w:rsidRPr="00F72142">
              <w:rPr>
                <w:rFonts w:ascii="Times New Roman" w:eastAsia="Calibri" w:hAnsi="Times New Roman" w:cs="Times New Roman"/>
                <w:sz w:val="24"/>
                <w:szCs w:val="24"/>
              </w:rPr>
              <w:t xml:space="preserve"> опубликования на официальном сайте инспекции в сети «Интернет» информацию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w:t>
            </w:r>
            <w:r w:rsidRPr="00F72142">
              <w:rPr>
                <w:rFonts w:ascii="Times New Roman" w:eastAsia="Calibri" w:hAnsi="Times New Roman" w:cs="Times New Roman"/>
                <w:sz w:val="24"/>
                <w:szCs w:val="24"/>
              </w:rPr>
              <w:lastRenderedPageBreak/>
              <w:t>в действие.</w:t>
            </w:r>
          </w:p>
        </w:tc>
        <w:tc>
          <w:tcPr>
            <w:tcW w:w="3118" w:type="dxa"/>
            <w:shd w:val="clear" w:color="auto" w:fill="auto"/>
          </w:tcPr>
          <w:p w:rsidR="0091465A" w:rsidRPr="00F72142" w:rsidRDefault="0091465A" w:rsidP="0091465A"/>
        </w:tc>
        <w:tc>
          <w:tcPr>
            <w:tcW w:w="2127" w:type="dxa"/>
            <w:shd w:val="clear" w:color="auto" w:fill="auto"/>
          </w:tcPr>
          <w:p w:rsidR="0091465A" w:rsidRPr="00F72142" w:rsidRDefault="0091465A" w:rsidP="0077151D">
            <w:pPr>
              <w:pStyle w:val="ConsPlusNormal"/>
              <w:jc w:val="both"/>
              <w:rPr>
                <w:rFonts w:ascii="Times New Roman" w:hAnsi="Times New Roman" w:cs="Times New Roman"/>
                <w:sz w:val="24"/>
                <w:szCs w:val="24"/>
              </w:rPr>
            </w:pPr>
            <w:r w:rsidRPr="00F72142">
              <w:rPr>
                <w:rFonts w:ascii="Times New Roman" w:hAnsi="Times New Roman" w:cs="Times New Roman"/>
                <w:sz w:val="24"/>
                <w:szCs w:val="24"/>
              </w:rPr>
              <w:t>При внесении изменений в Перечень.</w:t>
            </w:r>
          </w:p>
        </w:tc>
        <w:tc>
          <w:tcPr>
            <w:tcW w:w="2126" w:type="dxa"/>
          </w:tcPr>
          <w:p w:rsidR="0091465A" w:rsidRPr="00F72142" w:rsidRDefault="0091465A" w:rsidP="0091465A">
            <w:pPr>
              <w:jc w:val="center"/>
            </w:pPr>
            <w:r w:rsidRPr="00F72142">
              <w:rPr>
                <w:rFonts w:ascii="Times New Roman" w:hAnsi="Times New Roman" w:cs="Times New Roman"/>
                <w:sz w:val="24"/>
                <w:szCs w:val="24"/>
              </w:rPr>
              <w:t>Подконтрольные субъекты</w:t>
            </w:r>
          </w:p>
        </w:tc>
        <w:tc>
          <w:tcPr>
            <w:tcW w:w="1984" w:type="dxa"/>
          </w:tcPr>
          <w:p w:rsidR="0091465A" w:rsidRPr="00F72142" w:rsidRDefault="0091465A" w:rsidP="0077151D">
            <w:pPr>
              <w:pStyle w:val="ConsPlusNormal"/>
              <w:jc w:val="both"/>
              <w:rPr>
                <w:rFonts w:ascii="Times New Roman" w:hAnsi="Times New Roman" w:cs="Times New Roman"/>
                <w:sz w:val="24"/>
                <w:szCs w:val="24"/>
              </w:rPr>
            </w:pPr>
            <w:r w:rsidRPr="00F72142">
              <w:rPr>
                <w:rFonts w:ascii="Times New Roman" w:hAnsi="Times New Roman" w:cs="Times New Roman"/>
                <w:sz w:val="24"/>
                <w:szCs w:val="24"/>
              </w:rPr>
              <w:t>Повышение информирован ности контролируемых</w:t>
            </w:r>
            <w:r w:rsidRPr="00F72142" w:rsidDel="00855AA2">
              <w:rPr>
                <w:rFonts w:ascii="Times New Roman" w:hAnsi="Times New Roman" w:cs="Times New Roman"/>
                <w:sz w:val="24"/>
                <w:szCs w:val="24"/>
              </w:rPr>
              <w:t xml:space="preserve"> </w:t>
            </w:r>
            <w:r w:rsidRPr="00F72142">
              <w:rPr>
                <w:rFonts w:ascii="Times New Roman" w:hAnsi="Times New Roman" w:cs="Times New Roman"/>
                <w:sz w:val="24"/>
                <w:szCs w:val="24"/>
              </w:rPr>
              <w:t>лиц о действующих обязательных требованиях</w:t>
            </w:r>
          </w:p>
        </w:tc>
      </w:tr>
      <w:tr w:rsidR="0091465A" w:rsidRPr="00F72142" w:rsidTr="00EB5981">
        <w:tc>
          <w:tcPr>
            <w:tcW w:w="568" w:type="dxa"/>
            <w:shd w:val="clear" w:color="auto" w:fill="auto"/>
          </w:tcPr>
          <w:p w:rsidR="0091465A" w:rsidRPr="00F72142" w:rsidRDefault="0091465A" w:rsidP="00EB5981">
            <w:pPr>
              <w:pStyle w:val="ConsPlusNormal"/>
              <w:jc w:val="both"/>
              <w:rPr>
                <w:rFonts w:ascii="Times New Roman" w:hAnsi="Times New Roman" w:cs="Times New Roman"/>
                <w:sz w:val="24"/>
                <w:szCs w:val="24"/>
              </w:rPr>
            </w:pPr>
            <w:r w:rsidRPr="00F72142">
              <w:rPr>
                <w:rFonts w:ascii="Times New Roman" w:hAnsi="Times New Roman" w:cs="Times New Roman"/>
                <w:sz w:val="24"/>
                <w:szCs w:val="24"/>
              </w:rPr>
              <w:lastRenderedPageBreak/>
              <w:t>4</w:t>
            </w:r>
          </w:p>
        </w:tc>
        <w:tc>
          <w:tcPr>
            <w:tcW w:w="5670" w:type="dxa"/>
            <w:shd w:val="clear" w:color="auto" w:fill="auto"/>
          </w:tcPr>
          <w:p w:rsidR="0091465A" w:rsidRPr="00F72142" w:rsidRDefault="0091465A" w:rsidP="0077151D">
            <w:pPr>
              <w:spacing w:after="0" w:line="240" w:lineRule="auto"/>
              <w:jc w:val="both"/>
              <w:rPr>
                <w:rFonts w:ascii="Times New Roman" w:eastAsia="Calibri" w:hAnsi="Times New Roman" w:cs="Times New Roman"/>
                <w:sz w:val="24"/>
                <w:szCs w:val="24"/>
              </w:rPr>
            </w:pPr>
            <w:r w:rsidRPr="00F72142">
              <w:rPr>
                <w:rFonts w:ascii="Times New Roman" w:eastAsia="Calibri" w:hAnsi="Times New Roman" w:cs="Times New Roman"/>
                <w:sz w:val="24"/>
                <w:szCs w:val="24"/>
              </w:rPr>
              <w:t>В случае изменения законодательства Российской Федерации по вопросам сохранения объектов культурного наследия внесение изменений в приказ Инспекции от 01.04.2020 № 36 «</w:t>
            </w:r>
            <w:r w:rsidRPr="00F72142">
              <w:rPr>
                <w:rFonts w:ascii="Times New Roman" w:hAnsi="Times New Roman" w:cs="Times New Roman"/>
                <w:sz w:val="24"/>
                <w:szCs w:val="24"/>
              </w:rPr>
              <w:t>Об утверждении общего руководства по соблюдению обязательных</w:t>
            </w:r>
            <w:r w:rsidRPr="00F72142">
              <w:rPr>
                <w:rFonts w:ascii="Times New Roman" w:hAnsi="Times New Roman" w:cs="Times New Roman"/>
                <w:sz w:val="24"/>
                <w:szCs w:val="24"/>
              </w:rPr>
              <w:br/>
              <w:t>требований, соблюдение которых оценивается при проведении мероприятий</w:t>
            </w:r>
            <w:r w:rsidRPr="00F72142">
              <w:rPr>
                <w:rFonts w:ascii="Times New Roman" w:hAnsi="Times New Roman" w:cs="Times New Roman"/>
                <w:sz w:val="24"/>
                <w:szCs w:val="24"/>
              </w:rPr>
              <w:br/>
              <w:t>по государственному надзору за состоянием, содержанием, сохранением,</w:t>
            </w:r>
            <w:r w:rsidRPr="00F72142">
              <w:rPr>
                <w:rFonts w:ascii="Times New Roman" w:hAnsi="Times New Roman" w:cs="Times New Roman"/>
                <w:sz w:val="24"/>
                <w:szCs w:val="24"/>
              </w:rPr>
              <w:br/>
              <w:t>использованием, популяризацией и государственной охраной объектов</w:t>
            </w:r>
            <w:r w:rsidRPr="00F72142">
              <w:rPr>
                <w:rFonts w:ascii="Times New Roman" w:hAnsi="Times New Roman" w:cs="Times New Roman"/>
                <w:sz w:val="24"/>
                <w:szCs w:val="24"/>
              </w:rPr>
              <w:br/>
              <w:t>культурного наследия, расположенных на территории Новосибирской области»</w:t>
            </w:r>
          </w:p>
        </w:tc>
        <w:tc>
          <w:tcPr>
            <w:tcW w:w="3118" w:type="dxa"/>
            <w:shd w:val="clear" w:color="auto" w:fill="auto"/>
          </w:tcPr>
          <w:p w:rsidR="0091465A" w:rsidRPr="00F72142" w:rsidRDefault="0091465A" w:rsidP="0091465A">
            <w:pPr>
              <w:autoSpaceDE w:val="0"/>
              <w:autoSpaceDN w:val="0"/>
              <w:adjustRightInd w:val="0"/>
              <w:spacing w:after="0" w:line="240" w:lineRule="auto"/>
              <w:jc w:val="center"/>
              <w:rPr>
                <w:rFonts w:ascii="Times New Roman" w:eastAsia="Calibri" w:hAnsi="Times New Roman" w:cs="Times New Roman"/>
                <w:sz w:val="24"/>
                <w:szCs w:val="24"/>
              </w:rPr>
            </w:pPr>
            <w:r w:rsidRPr="00F72142">
              <w:rPr>
                <w:rFonts w:ascii="Times New Roman" w:eastAsia="Calibri" w:hAnsi="Times New Roman" w:cs="Times New Roman"/>
                <w:sz w:val="24"/>
                <w:szCs w:val="24"/>
              </w:rPr>
              <w:t>Отдел государственного надзора и контроля (Виненко А.В.</w:t>
            </w:r>
          </w:p>
          <w:p w:rsidR="0091465A" w:rsidRPr="00F72142" w:rsidRDefault="0091465A" w:rsidP="0091465A">
            <w:pPr>
              <w:autoSpaceDE w:val="0"/>
              <w:autoSpaceDN w:val="0"/>
              <w:adjustRightInd w:val="0"/>
              <w:spacing w:after="0" w:line="240" w:lineRule="auto"/>
              <w:jc w:val="center"/>
              <w:rPr>
                <w:rFonts w:ascii="Times New Roman" w:eastAsia="Calibri" w:hAnsi="Times New Roman" w:cs="Times New Roman"/>
                <w:sz w:val="24"/>
                <w:szCs w:val="24"/>
              </w:rPr>
            </w:pPr>
            <w:r w:rsidRPr="00F72142">
              <w:rPr>
                <w:rFonts w:ascii="Times New Roman" w:hAnsi="Times New Roman" w:cs="Times New Roman"/>
                <w:sz w:val="24"/>
                <w:szCs w:val="24"/>
              </w:rPr>
              <w:t>8 (383) 222-38-53)</w:t>
            </w:r>
          </w:p>
        </w:tc>
        <w:tc>
          <w:tcPr>
            <w:tcW w:w="2127" w:type="dxa"/>
            <w:shd w:val="clear" w:color="auto" w:fill="auto"/>
          </w:tcPr>
          <w:p w:rsidR="0091465A" w:rsidRPr="00F72142" w:rsidRDefault="0091465A" w:rsidP="0077151D">
            <w:pPr>
              <w:pStyle w:val="ConsPlusNormal"/>
              <w:jc w:val="both"/>
              <w:rPr>
                <w:rFonts w:ascii="Times New Roman" w:hAnsi="Times New Roman" w:cs="Times New Roman"/>
                <w:sz w:val="24"/>
                <w:szCs w:val="24"/>
              </w:rPr>
            </w:pPr>
            <w:r w:rsidRPr="00F72142">
              <w:rPr>
                <w:rFonts w:ascii="Times New Roman" w:hAnsi="Times New Roman" w:cs="Times New Roman"/>
                <w:sz w:val="24"/>
                <w:szCs w:val="24"/>
              </w:rPr>
              <w:t>По мере изменения, утраты юридической силы, принятия новых нормативных правовых актов.</w:t>
            </w:r>
          </w:p>
        </w:tc>
        <w:tc>
          <w:tcPr>
            <w:tcW w:w="2126" w:type="dxa"/>
          </w:tcPr>
          <w:p w:rsidR="0091465A" w:rsidRPr="00F72142" w:rsidRDefault="0091465A" w:rsidP="0091465A">
            <w:pPr>
              <w:jc w:val="center"/>
            </w:pPr>
            <w:r w:rsidRPr="00F72142">
              <w:rPr>
                <w:rFonts w:ascii="Times New Roman" w:hAnsi="Times New Roman" w:cs="Times New Roman"/>
                <w:sz w:val="24"/>
                <w:szCs w:val="24"/>
              </w:rPr>
              <w:t>Подконтрольные субъекты</w:t>
            </w:r>
          </w:p>
        </w:tc>
        <w:tc>
          <w:tcPr>
            <w:tcW w:w="1984" w:type="dxa"/>
          </w:tcPr>
          <w:p w:rsidR="0091465A" w:rsidRPr="00F72142" w:rsidRDefault="0091465A" w:rsidP="0077151D">
            <w:pPr>
              <w:pStyle w:val="ConsPlusNormal"/>
              <w:jc w:val="both"/>
              <w:rPr>
                <w:rFonts w:ascii="Times New Roman" w:hAnsi="Times New Roman" w:cs="Times New Roman"/>
                <w:sz w:val="24"/>
                <w:szCs w:val="24"/>
              </w:rPr>
            </w:pPr>
            <w:r w:rsidRPr="00F72142">
              <w:rPr>
                <w:rFonts w:ascii="Times New Roman" w:hAnsi="Times New Roman" w:cs="Times New Roman"/>
                <w:sz w:val="24"/>
                <w:szCs w:val="24"/>
              </w:rPr>
              <w:t>Повышение информирован ности контролируемых</w:t>
            </w:r>
            <w:r w:rsidRPr="00F72142" w:rsidDel="00855AA2">
              <w:rPr>
                <w:rFonts w:ascii="Times New Roman" w:hAnsi="Times New Roman" w:cs="Times New Roman"/>
                <w:sz w:val="24"/>
                <w:szCs w:val="24"/>
              </w:rPr>
              <w:t xml:space="preserve"> </w:t>
            </w:r>
            <w:r w:rsidRPr="00F72142">
              <w:rPr>
                <w:rFonts w:ascii="Times New Roman" w:hAnsi="Times New Roman" w:cs="Times New Roman"/>
                <w:sz w:val="24"/>
                <w:szCs w:val="24"/>
              </w:rPr>
              <w:t>лиц о действующих обязательных требованиях</w:t>
            </w:r>
          </w:p>
        </w:tc>
      </w:tr>
      <w:tr w:rsidR="0091465A" w:rsidRPr="00F72142" w:rsidTr="00EB5981">
        <w:tc>
          <w:tcPr>
            <w:tcW w:w="568" w:type="dxa"/>
            <w:shd w:val="clear" w:color="auto" w:fill="auto"/>
          </w:tcPr>
          <w:p w:rsidR="0091465A" w:rsidRPr="00F72142" w:rsidRDefault="0091465A" w:rsidP="00EB5981">
            <w:pPr>
              <w:pStyle w:val="ConsPlusNormal"/>
              <w:jc w:val="both"/>
              <w:rPr>
                <w:rFonts w:ascii="Times New Roman" w:hAnsi="Times New Roman" w:cs="Times New Roman"/>
                <w:sz w:val="24"/>
                <w:szCs w:val="24"/>
              </w:rPr>
            </w:pPr>
            <w:r w:rsidRPr="00F72142">
              <w:rPr>
                <w:rFonts w:ascii="Times New Roman" w:hAnsi="Times New Roman" w:cs="Times New Roman"/>
                <w:sz w:val="24"/>
                <w:szCs w:val="24"/>
              </w:rPr>
              <w:t>5</w:t>
            </w:r>
          </w:p>
        </w:tc>
        <w:tc>
          <w:tcPr>
            <w:tcW w:w="5670" w:type="dxa"/>
            <w:shd w:val="clear" w:color="auto" w:fill="auto"/>
          </w:tcPr>
          <w:p w:rsidR="0091465A" w:rsidRPr="00F72142" w:rsidRDefault="0091465A" w:rsidP="0077151D">
            <w:pPr>
              <w:pStyle w:val="ConsPlusNormal"/>
              <w:jc w:val="both"/>
              <w:rPr>
                <w:rFonts w:ascii="Times New Roman" w:hAnsi="Times New Roman" w:cs="Times New Roman"/>
                <w:sz w:val="24"/>
                <w:szCs w:val="24"/>
              </w:rPr>
            </w:pPr>
            <w:r w:rsidRPr="00F72142">
              <w:rPr>
                <w:rFonts w:ascii="Times New Roman" w:hAnsi="Times New Roman" w:cs="Times New Roman"/>
                <w:sz w:val="24"/>
                <w:szCs w:val="24"/>
              </w:rPr>
              <w:t>Консультирование</w:t>
            </w:r>
          </w:p>
        </w:tc>
        <w:tc>
          <w:tcPr>
            <w:tcW w:w="3118" w:type="dxa"/>
            <w:shd w:val="clear" w:color="auto" w:fill="auto"/>
          </w:tcPr>
          <w:p w:rsidR="0091465A" w:rsidRPr="00F72142" w:rsidRDefault="0091465A" w:rsidP="0091465A">
            <w:pPr>
              <w:autoSpaceDE w:val="0"/>
              <w:autoSpaceDN w:val="0"/>
              <w:adjustRightInd w:val="0"/>
              <w:spacing w:after="0" w:line="240" w:lineRule="auto"/>
              <w:jc w:val="center"/>
              <w:rPr>
                <w:rFonts w:ascii="Times New Roman" w:eastAsia="Calibri" w:hAnsi="Times New Roman" w:cs="Times New Roman"/>
                <w:sz w:val="24"/>
                <w:szCs w:val="24"/>
              </w:rPr>
            </w:pPr>
            <w:r w:rsidRPr="00F72142">
              <w:rPr>
                <w:rFonts w:ascii="Times New Roman" w:eastAsia="Calibri" w:hAnsi="Times New Roman" w:cs="Times New Roman"/>
                <w:sz w:val="24"/>
                <w:szCs w:val="24"/>
              </w:rPr>
              <w:t>Отдел</w:t>
            </w:r>
          </w:p>
          <w:p w:rsidR="0091465A" w:rsidRPr="00F72142" w:rsidRDefault="0091465A" w:rsidP="0091465A">
            <w:pPr>
              <w:autoSpaceDE w:val="0"/>
              <w:autoSpaceDN w:val="0"/>
              <w:adjustRightInd w:val="0"/>
              <w:spacing w:after="0" w:line="240" w:lineRule="auto"/>
              <w:jc w:val="center"/>
              <w:rPr>
                <w:rFonts w:ascii="Times New Roman" w:eastAsia="Calibri" w:hAnsi="Times New Roman" w:cs="Times New Roman"/>
                <w:sz w:val="24"/>
                <w:szCs w:val="24"/>
              </w:rPr>
            </w:pPr>
            <w:r w:rsidRPr="00F72142">
              <w:rPr>
                <w:rFonts w:ascii="Times New Roman" w:eastAsia="Calibri" w:hAnsi="Times New Roman" w:cs="Times New Roman"/>
                <w:sz w:val="24"/>
                <w:szCs w:val="24"/>
              </w:rPr>
              <w:t>государственной охраны, использования и популяризации объектов культурного наследия</w:t>
            </w:r>
          </w:p>
          <w:p w:rsidR="0091465A" w:rsidRPr="00F72142" w:rsidRDefault="0091465A" w:rsidP="0091465A">
            <w:pPr>
              <w:autoSpaceDE w:val="0"/>
              <w:autoSpaceDN w:val="0"/>
              <w:adjustRightInd w:val="0"/>
              <w:spacing w:after="0" w:line="240" w:lineRule="auto"/>
              <w:jc w:val="center"/>
              <w:rPr>
                <w:rFonts w:ascii="Times New Roman" w:eastAsia="Calibri" w:hAnsi="Times New Roman" w:cs="Times New Roman"/>
                <w:sz w:val="24"/>
                <w:szCs w:val="24"/>
              </w:rPr>
            </w:pPr>
            <w:r w:rsidRPr="00F72142">
              <w:rPr>
                <w:rFonts w:ascii="Times New Roman" w:eastAsia="Calibri" w:hAnsi="Times New Roman" w:cs="Times New Roman"/>
                <w:sz w:val="24"/>
                <w:szCs w:val="24"/>
              </w:rPr>
              <w:t xml:space="preserve"> (Ворсин А.А.</w:t>
            </w:r>
          </w:p>
          <w:p w:rsidR="0091465A" w:rsidRPr="00F72142" w:rsidRDefault="0091465A" w:rsidP="0091465A">
            <w:pPr>
              <w:autoSpaceDE w:val="0"/>
              <w:autoSpaceDN w:val="0"/>
              <w:adjustRightInd w:val="0"/>
              <w:spacing w:after="0" w:line="240" w:lineRule="auto"/>
              <w:jc w:val="center"/>
              <w:rPr>
                <w:rFonts w:ascii="Times New Roman" w:hAnsi="Times New Roman" w:cs="Times New Roman"/>
                <w:sz w:val="24"/>
                <w:szCs w:val="24"/>
              </w:rPr>
            </w:pPr>
            <w:r w:rsidRPr="00F72142">
              <w:rPr>
                <w:rFonts w:ascii="Times New Roman" w:hAnsi="Times New Roman" w:cs="Times New Roman"/>
                <w:sz w:val="24"/>
                <w:szCs w:val="24"/>
              </w:rPr>
              <w:t>8 (383) 222-38-68)</w:t>
            </w:r>
          </w:p>
        </w:tc>
        <w:tc>
          <w:tcPr>
            <w:tcW w:w="2127" w:type="dxa"/>
            <w:shd w:val="clear" w:color="auto" w:fill="auto"/>
          </w:tcPr>
          <w:p w:rsidR="0091465A" w:rsidRPr="00F72142" w:rsidRDefault="0091465A" w:rsidP="0077151D">
            <w:pPr>
              <w:pStyle w:val="ConsPlusNormal"/>
              <w:jc w:val="both"/>
              <w:rPr>
                <w:rFonts w:ascii="Times New Roman" w:hAnsi="Times New Roman" w:cs="Times New Roman"/>
                <w:sz w:val="24"/>
                <w:szCs w:val="24"/>
              </w:rPr>
            </w:pPr>
            <w:r w:rsidRPr="00F72142">
              <w:rPr>
                <w:rFonts w:ascii="Times New Roman" w:hAnsi="Times New Roman" w:cs="Times New Roman"/>
                <w:sz w:val="24"/>
                <w:szCs w:val="24"/>
              </w:rPr>
              <w:t>Постоянно, в том числе при получении обращений и запросов.</w:t>
            </w:r>
          </w:p>
        </w:tc>
        <w:tc>
          <w:tcPr>
            <w:tcW w:w="2126" w:type="dxa"/>
          </w:tcPr>
          <w:p w:rsidR="0091465A" w:rsidRPr="00F72142" w:rsidRDefault="0091465A" w:rsidP="0091465A">
            <w:pPr>
              <w:jc w:val="center"/>
            </w:pPr>
            <w:r w:rsidRPr="00F72142">
              <w:rPr>
                <w:rFonts w:ascii="Times New Roman" w:hAnsi="Times New Roman" w:cs="Times New Roman"/>
                <w:sz w:val="24"/>
                <w:szCs w:val="24"/>
              </w:rPr>
              <w:t>Подконтрольные субъекты</w:t>
            </w:r>
          </w:p>
        </w:tc>
        <w:tc>
          <w:tcPr>
            <w:tcW w:w="1984" w:type="dxa"/>
          </w:tcPr>
          <w:p w:rsidR="0091465A" w:rsidRPr="00F72142" w:rsidRDefault="0091465A" w:rsidP="0077151D">
            <w:pPr>
              <w:pStyle w:val="ConsPlusNormal"/>
              <w:jc w:val="both"/>
              <w:rPr>
                <w:rFonts w:ascii="Times New Roman" w:hAnsi="Times New Roman" w:cs="Times New Roman"/>
                <w:sz w:val="24"/>
                <w:szCs w:val="24"/>
              </w:rPr>
            </w:pPr>
            <w:r w:rsidRPr="00F72142">
              <w:rPr>
                <w:rFonts w:ascii="Times New Roman" w:hAnsi="Times New Roman" w:cs="Times New Roman"/>
                <w:sz w:val="24"/>
                <w:szCs w:val="24"/>
              </w:rPr>
              <w:t>Формирование единого понимания обязательных требований; повышение информированности контролируемых лиц о действующих обязательных требованиях; вовлечение поднадзорных субъектов во взаимодействие с инспекцией</w:t>
            </w:r>
          </w:p>
        </w:tc>
      </w:tr>
      <w:tr w:rsidR="0091465A" w:rsidRPr="00F72142" w:rsidTr="00EB5981">
        <w:tc>
          <w:tcPr>
            <w:tcW w:w="568" w:type="dxa"/>
            <w:shd w:val="clear" w:color="auto" w:fill="auto"/>
          </w:tcPr>
          <w:p w:rsidR="0091465A" w:rsidRPr="00F72142" w:rsidRDefault="0091465A" w:rsidP="00EB5981">
            <w:pPr>
              <w:pStyle w:val="ConsPlusNormal"/>
              <w:jc w:val="both"/>
              <w:rPr>
                <w:rFonts w:ascii="Times New Roman" w:hAnsi="Times New Roman" w:cs="Times New Roman"/>
                <w:sz w:val="24"/>
                <w:szCs w:val="24"/>
              </w:rPr>
            </w:pPr>
            <w:r w:rsidRPr="00F72142">
              <w:rPr>
                <w:rFonts w:ascii="Times New Roman" w:hAnsi="Times New Roman" w:cs="Times New Roman"/>
                <w:sz w:val="24"/>
                <w:szCs w:val="24"/>
              </w:rPr>
              <w:t>6</w:t>
            </w:r>
          </w:p>
        </w:tc>
        <w:tc>
          <w:tcPr>
            <w:tcW w:w="5670" w:type="dxa"/>
            <w:shd w:val="clear" w:color="auto" w:fill="auto"/>
          </w:tcPr>
          <w:p w:rsidR="0091465A" w:rsidRPr="00F72142" w:rsidRDefault="0091465A" w:rsidP="0077151D">
            <w:pPr>
              <w:autoSpaceDE w:val="0"/>
              <w:autoSpaceDN w:val="0"/>
              <w:adjustRightInd w:val="0"/>
              <w:spacing w:after="0" w:line="240" w:lineRule="auto"/>
              <w:jc w:val="both"/>
              <w:rPr>
                <w:rFonts w:ascii="Times New Roman" w:eastAsia="Calibri" w:hAnsi="Times New Roman" w:cs="Times New Roman"/>
                <w:sz w:val="24"/>
                <w:szCs w:val="24"/>
              </w:rPr>
            </w:pPr>
            <w:r w:rsidRPr="00F72142">
              <w:rPr>
                <w:rFonts w:ascii="Times New Roman" w:eastAsia="Calibri" w:hAnsi="Times New Roman" w:cs="Times New Roman"/>
                <w:sz w:val="24"/>
                <w:szCs w:val="24"/>
              </w:rPr>
              <w:t xml:space="preserve">Объявление предостережения </w:t>
            </w:r>
          </w:p>
          <w:p w:rsidR="0091465A" w:rsidRPr="00F72142" w:rsidRDefault="0091465A" w:rsidP="0077151D">
            <w:pPr>
              <w:pStyle w:val="ConsPlusNormal"/>
              <w:jc w:val="both"/>
              <w:rPr>
                <w:rFonts w:ascii="Times New Roman" w:hAnsi="Times New Roman" w:cs="Times New Roman"/>
                <w:sz w:val="24"/>
                <w:szCs w:val="24"/>
              </w:rPr>
            </w:pPr>
          </w:p>
        </w:tc>
        <w:tc>
          <w:tcPr>
            <w:tcW w:w="3118" w:type="dxa"/>
            <w:shd w:val="clear" w:color="auto" w:fill="auto"/>
          </w:tcPr>
          <w:p w:rsidR="0091465A" w:rsidRPr="00F72142" w:rsidRDefault="0091465A" w:rsidP="0091465A">
            <w:pPr>
              <w:autoSpaceDE w:val="0"/>
              <w:autoSpaceDN w:val="0"/>
              <w:adjustRightInd w:val="0"/>
              <w:spacing w:after="0" w:line="240" w:lineRule="auto"/>
              <w:jc w:val="center"/>
              <w:rPr>
                <w:rFonts w:ascii="Times New Roman" w:eastAsia="Calibri" w:hAnsi="Times New Roman" w:cs="Times New Roman"/>
                <w:sz w:val="24"/>
                <w:szCs w:val="24"/>
              </w:rPr>
            </w:pPr>
            <w:r w:rsidRPr="00F72142">
              <w:rPr>
                <w:rFonts w:ascii="Times New Roman" w:eastAsia="Calibri" w:hAnsi="Times New Roman" w:cs="Times New Roman"/>
                <w:sz w:val="24"/>
                <w:szCs w:val="24"/>
              </w:rPr>
              <w:t>Отдел государственного надзора и контроля (Виненко А.В.</w:t>
            </w:r>
          </w:p>
          <w:p w:rsidR="0091465A" w:rsidRPr="00F72142" w:rsidRDefault="0091465A" w:rsidP="0091465A">
            <w:pPr>
              <w:autoSpaceDE w:val="0"/>
              <w:autoSpaceDN w:val="0"/>
              <w:adjustRightInd w:val="0"/>
              <w:spacing w:after="0" w:line="240" w:lineRule="auto"/>
              <w:jc w:val="center"/>
              <w:rPr>
                <w:rFonts w:ascii="Times New Roman" w:hAnsi="Times New Roman" w:cs="Times New Roman"/>
                <w:sz w:val="24"/>
                <w:szCs w:val="24"/>
              </w:rPr>
            </w:pPr>
            <w:r w:rsidRPr="00F72142">
              <w:rPr>
                <w:rFonts w:ascii="Times New Roman" w:hAnsi="Times New Roman" w:cs="Times New Roman"/>
                <w:sz w:val="24"/>
                <w:szCs w:val="24"/>
              </w:rPr>
              <w:t>8 (383) 222-38-53);</w:t>
            </w:r>
          </w:p>
          <w:p w:rsidR="0091465A" w:rsidRPr="00F72142" w:rsidRDefault="0091465A" w:rsidP="0091465A">
            <w:pPr>
              <w:autoSpaceDE w:val="0"/>
              <w:autoSpaceDN w:val="0"/>
              <w:adjustRightInd w:val="0"/>
              <w:spacing w:after="0" w:line="240" w:lineRule="auto"/>
              <w:jc w:val="center"/>
              <w:rPr>
                <w:rFonts w:ascii="Times New Roman" w:eastAsia="Calibri" w:hAnsi="Times New Roman" w:cs="Times New Roman"/>
                <w:sz w:val="24"/>
                <w:szCs w:val="24"/>
              </w:rPr>
            </w:pPr>
            <w:r w:rsidRPr="00F72142">
              <w:rPr>
                <w:rFonts w:ascii="Times New Roman" w:eastAsia="Calibri" w:hAnsi="Times New Roman" w:cs="Times New Roman"/>
                <w:sz w:val="24"/>
                <w:szCs w:val="24"/>
              </w:rPr>
              <w:t>Отдел</w:t>
            </w:r>
          </w:p>
          <w:p w:rsidR="0091465A" w:rsidRPr="00F72142" w:rsidRDefault="0091465A" w:rsidP="0091465A">
            <w:pPr>
              <w:autoSpaceDE w:val="0"/>
              <w:autoSpaceDN w:val="0"/>
              <w:adjustRightInd w:val="0"/>
              <w:spacing w:after="0" w:line="240" w:lineRule="auto"/>
              <w:jc w:val="center"/>
              <w:rPr>
                <w:rFonts w:ascii="Times New Roman" w:eastAsia="Calibri" w:hAnsi="Times New Roman" w:cs="Times New Roman"/>
                <w:sz w:val="24"/>
                <w:szCs w:val="24"/>
              </w:rPr>
            </w:pPr>
            <w:r w:rsidRPr="00F72142">
              <w:rPr>
                <w:rFonts w:ascii="Times New Roman" w:eastAsia="Calibri" w:hAnsi="Times New Roman" w:cs="Times New Roman"/>
                <w:sz w:val="24"/>
                <w:szCs w:val="24"/>
              </w:rPr>
              <w:t>государственной охраны, использования и популяризации объектов культурного наследия</w:t>
            </w:r>
          </w:p>
          <w:p w:rsidR="0091465A" w:rsidRPr="00F72142" w:rsidRDefault="0091465A" w:rsidP="0091465A">
            <w:pPr>
              <w:autoSpaceDE w:val="0"/>
              <w:autoSpaceDN w:val="0"/>
              <w:adjustRightInd w:val="0"/>
              <w:spacing w:after="0" w:line="240" w:lineRule="auto"/>
              <w:jc w:val="center"/>
              <w:rPr>
                <w:rFonts w:ascii="Times New Roman" w:eastAsia="Calibri" w:hAnsi="Times New Roman" w:cs="Times New Roman"/>
                <w:sz w:val="24"/>
                <w:szCs w:val="24"/>
              </w:rPr>
            </w:pPr>
            <w:r w:rsidRPr="00F72142">
              <w:rPr>
                <w:rFonts w:ascii="Times New Roman" w:eastAsia="Calibri" w:hAnsi="Times New Roman" w:cs="Times New Roman"/>
                <w:sz w:val="24"/>
                <w:szCs w:val="24"/>
              </w:rPr>
              <w:t xml:space="preserve"> (Ворсин А.А.</w:t>
            </w:r>
          </w:p>
          <w:p w:rsidR="0091465A" w:rsidRPr="00F72142" w:rsidRDefault="0091465A" w:rsidP="0091465A">
            <w:pPr>
              <w:autoSpaceDE w:val="0"/>
              <w:autoSpaceDN w:val="0"/>
              <w:adjustRightInd w:val="0"/>
              <w:spacing w:after="0" w:line="240" w:lineRule="auto"/>
              <w:jc w:val="center"/>
              <w:rPr>
                <w:rFonts w:ascii="Times New Roman" w:eastAsia="Calibri" w:hAnsi="Times New Roman" w:cs="Times New Roman"/>
                <w:sz w:val="24"/>
                <w:szCs w:val="24"/>
              </w:rPr>
            </w:pPr>
            <w:r w:rsidRPr="00F72142">
              <w:rPr>
                <w:rFonts w:ascii="Times New Roman" w:hAnsi="Times New Roman" w:cs="Times New Roman"/>
                <w:sz w:val="24"/>
                <w:szCs w:val="24"/>
              </w:rPr>
              <w:t>8 (383) 222-38-68)</w:t>
            </w:r>
          </w:p>
        </w:tc>
        <w:tc>
          <w:tcPr>
            <w:tcW w:w="2127" w:type="dxa"/>
            <w:shd w:val="clear" w:color="auto" w:fill="auto"/>
          </w:tcPr>
          <w:p w:rsidR="0091465A" w:rsidRPr="00F72142" w:rsidRDefault="0091465A" w:rsidP="0077151D">
            <w:pPr>
              <w:autoSpaceDE w:val="0"/>
              <w:autoSpaceDN w:val="0"/>
              <w:adjustRightInd w:val="0"/>
              <w:spacing w:after="0" w:line="240" w:lineRule="auto"/>
              <w:jc w:val="both"/>
              <w:rPr>
                <w:rFonts w:ascii="Times New Roman" w:hAnsi="Times New Roman" w:cs="Times New Roman"/>
                <w:sz w:val="24"/>
                <w:szCs w:val="24"/>
              </w:rPr>
            </w:pPr>
            <w:r w:rsidRPr="00F72142">
              <w:rPr>
                <w:rFonts w:ascii="Times New Roman" w:hAnsi="Times New Roman" w:cs="Times New Roman"/>
                <w:sz w:val="24"/>
                <w:szCs w:val="24"/>
              </w:rPr>
              <w:t>В случае наличия сведений о готовящихся нарушениях обязательных требований или признаках нарушений обязательных требований</w:t>
            </w:r>
          </w:p>
          <w:p w:rsidR="0091465A" w:rsidRPr="00F72142" w:rsidRDefault="0091465A" w:rsidP="0077151D">
            <w:pPr>
              <w:pStyle w:val="ConsPlusNormal"/>
              <w:jc w:val="both"/>
              <w:rPr>
                <w:rFonts w:ascii="Times New Roman" w:hAnsi="Times New Roman" w:cs="Times New Roman"/>
                <w:sz w:val="24"/>
                <w:szCs w:val="24"/>
              </w:rPr>
            </w:pPr>
          </w:p>
        </w:tc>
        <w:tc>
          <w:tcPr>
            <w:tcW w:w="2126" w:type="dxa"/>
          </w:tcPr>
          <w:p w:rsidR="0091465A" w:rsidRPr="00F72142" w:rsidRDefault="0091465A" w:rsidP="0091465A">
            <w:pPr>
              <w:jc w:val="center"/>
            </w:pPr>
            <w:r w:rsidRPr="00F72142">
              <w:rPr>
                <w:rFonts w:ascii="Times New Roman" w:hAnsi="Times New Roman" w:cs="Times New Roman"/>
                <w:sz w:val="24"/>
                <w:szCs w:val="24"/>
              </w:rPr>
              <w:t>Подконтрольные субъекты</w:t>
            </w:r>
          </w:p>
        </w:tc>
        <w:tc>
          <w:tcPr>
            <w:tcW w:w="1984" w:type="dxa"/>
          </w:tcPr>
          <w:p w:rsidR="0091465A" w:rsidRPr="00F72142" w:rsidRDefault="0091465A" w:rsidP="0077151D">
            <w:pPr>
              <w:autoSpaceDE w:val="0"/>
              <w:autoSpaceDN w:val="0"/>
              <w:adjustRightInd w:val="0"/>
              <w:spacing w:after="0" w:line="240" w:lineRule="auto"/>
              <w:jc w:val="both"/>
              <w:rPr>
                <w:rFonts w:ascii="Times New Roman" w:hAnsi="Times New Roman" w:cs="Times New Roman"/>
                <w:sz w:val="24"/>
                <w:szCs w:val="24"/>
              </w:rPr>
            </w:pPr>
            <w:r w:rsidRPr="00F72142">
              <w:rPr>
                <w:rFonts w:ascii="Times New Roman" w:hAnsi="Times New Roman" w:cs="Times New Roman"/>
                <w:sz w:val="24"/>
                <w:szCs w:val="24"/>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91465A" w:rsidRPr="00F72142" w:rsidRDefault="0091465A" w:rsidP="0077151D">
            <w:pPr>
              <w:pStyle w:val="ConsPlusNormal"/>
              <w:jc w:val="both"/>
              <w:rPr>
                <w:rFonts w:ascii="Times New Roman" w:hAnsi="Times New Roman" w:cs="Times New Roman"/>
                <w:sz w:val="24"/>
                <w:szCs w:val="24"/>
              </w:rPr>
            </w:pPr>
          </w:p>
        </w:tc>
      </w:tr>
      <w:tr w:rsidR="0091465A" w:rsidRPr="00F72142" w:rsidTr="00EB5981">
        <w:trPr>
          <w:trHeight w:val="1732"/>
        </w:trPr>
        <w:tc>
          <w:tcPr>
            <w:tcW w:w="568" w:type="dxa"/>
            <w:shd w:val="clear" w:color="auto" w:fill="auto"/>
          </w:tcPr>
          <w:p w:rsidR="0091465A" w:rsidRPr="00F72142" w:rsidRDefault="0091465A" w:rsidP="00EB5981">
            <w:pPr>
              <w:pStyle w:val="ConsPlusNormal"/>
              <w:jc w:val="both"/>
              <w:rPr>
                <w:rFonts w:ascii="Times New Roman" w:hAnsi="Times New Roman" w:cs="Times New Roman"/>
                <w:sz w:val="24"/>
                <w:szCs w:val="24"/>
              </w:rPr>
            </w:pPr>
            <w:r w:rsidRPr="00F72142">
              <w:rPr>
                <w:rFonts w:ascii="Times New Roman" w:hAnsi="Times New Roman" w:cs="Times New Roman"/>
                <w:sz w:val="24"/>
                <w:szCs w:val="24"/>
              </w:rPr>
              <w:t>7</w:t>
            </w:r>
          </w:p>
        </w:tc>
        <w:tc>
          <w:tcPr>
            <w:tcW w:w="5670" w:type="dxa"/>
            <w:shd w:val="clear" w:color="auto" w:fill="auto"/>
          </w:tcPr>
          <w:p w:rsidR="0091465A" w:rsidRPr="00F72142" w:rsidRDefault="0091465A" w:rsidP="0077151D">
            <w:pPr>
              <w:autoSpaceDE w:val="0"/>
              <w:autoSpaceDN w:val="0"/>
              <w:adjustRightInd w:val="0"/>
              <w:spacing w:after="0" w:line="240" w:lineRule="auto"/>
              <w:jc w:val="both"/>
              <w:rPr>
                <w:rFonts w:ascii="Times New Roman" w:hAnsi="Times New Roman" w:cs="Times New Roman"/>
                <w:sz w:val="24"/>
                <w:szCs w:val="24"/>
              </w:rPr>
            </w:pPr>
            <w:r w:rsidRPr="00F72142">
              <w:rPr>
                <w:rFonts w:ascii="Times New Roman" w:hAnsi="Times New Roman" w:cs="Times New Roman"/>
                <w:sz w:val="24"/>
                <w:szCs w:val="24"/>
              </w:rPr>
              <w:t xml:space="preserve">Подготовка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 Размещение доклада </w:t>
            </w:r>
            <w:r w:rsidRPr="00F72142">
              <w:rPr>
                <w:rFonts w:ascii="Times New Roman" w:eastAsia="Calibri" w:hAnsi="Times New Roman" w:cs="Times New Roman"/>
                <w:sz w:val="24"/>
                <w:szCs w:val="24"/>
              </w:rPr>
              <w:t>на официальном сайте инспекции в информационно-телекоммуникационной сети «Интернет».</w:t>
            </w:r>
          </w:p>
        </w:tc>
        <w:tc>
          <w:tcPr>
            <w:tcW w:w="3118" w:type="dxa"/>
            <w:shd w:val="clear" w:color="auto" w:fill="auto"/>
          </w:tcPr>
          <w:p w:rsidR="0091465A" w:rsidRPr="00F72142" w:rsidRDefault="0091465A" w:rsidP="0091465A">
            <w:pPr>
              <w:autoSpaceDE w:val="0"/>
              <w:autoSpaceDN w:val="0"/>
              <w:adjustRightInd w:val="0"/>
              <w:spacing w:after="0" w:line="240" w:lineRule="auto"/>
              <w:jc w:val="center"/>
              <w:rPr>
                <w:rFonts w:ascii="Times New Roman" w:eastAsia="Calibri" w:hAnsi="Times New Roman" w:cs="Times New Roman"/>
                <w:sz w:val="24"/>
                <w:szCs w:val="24"/>
              </w:rPr>
            </w:pPr>
            <w:r w:rsidRPr="00F72142">
              <w:rPr>
                <w:rFonts w:ascii="Times New Roman" w:eastAsia="Calibri" w:hAnsi="Times New Roman" w:cs="Times New Roman"/>
                <w:sz w:val="24"/>
                <w:szCs w:val="24"/>
              </w:rPr>
              <w:t>Отдел государственного надзора и контроля (Виненко А.В.</w:t>
            </w:r>
          </w:p>
          <w:p w:rsidR="0091465A" w:rsidRPr="00F72142" w:rsidRDefault="0091465A" w:rsidP="0091465A">
            <w:pPr>
              <w:autoSpaceDE w:val="0"/>
              <w:autoSpaceDN w:val="0"/>
              <w:adjustRightInd w:val="0"/>
              <w:spacing w:after="0" w:line="240" w:lineRule="auto"/>
              <w:jc w:val="center"/>
              <w:rPr>
                <w:rFonts w:ascii="Times New Roman" w:hAnsi="Times New Roman" w:cs="Times New Roman"/>
                <w:sz w:val="24"/>
                <w:szCs w:val="24"/>
              </w:rPr>
            </w:pPr>
            <w:r w:rsidRPr="00F72142">
              <w:rPr>
                <w:rFonts w:ascii="Times New Roman" w:hAnsi="Times New Roman" w:cs="Times New Roman"/>
                <w:sz w:val="24"/>
                <w:szCs w:val="24"/>
              </w:rPr>
              <w:t>8 (383) 222-38-53)</w:t>
            </w:r>
          </w:p>
          <w:p w:rsidR="0091465A" w:rsidRPr="00F72142" w:rsidRDefault="0091465A" w:rsidP="0077151D">
            <w:pPr>
              <w:pStyle w:val="ConsPlusNormal"/>
              <w:jc w:val="both"/>
              <w:rPr>
                <w:rFonts w:ascii="Times New Roman" w:hAnsi="Times New Roman" w:cs="Times New Roman"/>
                <w:sz w:val="24"/>
                <w:szCs w:val="24"/>
              </w:rPr>
            </w:pPr>
          </w:p>
        </w:tc>
        <w:tc>
          <w:tcPr>
            <w:tcW w:w="2127" w:type="dxa"/>
            <w:shd w:val="clear" w:color="auto" w:fill="auto"/>
          </w:tcPr>
          <w:p w:rsidR="0091465A" w:rsidRPr="00F72142" w:rsidRDefault="0091465A" w:rsidP="0077151D">
            <w:pPr>
              <w:autoSpaceDE w:val="0"/>
              <w:autoSpaceDN w:val="0"/>
              <w:adjustRightInd w:val="0"/>
              <w:spacing w:after="0" w:line="240" w:lineRule="auto"/>
              <w:jc w:val="both"/>
              <w:rPr>
                <w:rFonts w:ascii="Times New Roman" w:hAnsi="Times New Roman" w:cs="Times New Roman"/>
                <w:sz w:val="24"/>
                <w:szCs w:val="24"/>
              </w:rPr>
            </w:pPr>
            <w:r w:rsidRPr="00F72142">
              <w:rPr>
                <w:rFonts w:ascii="Times New Roman" w:hAnsi="Times New Roman" w:cs="Times New Roman"/>
                <w:sz w:val="24"/>
                <w:szCs w:val="24"/>
              </w:rPr>
              <w:t>До 15 марта года, следующего за отчётным годом;</w:t>
            </w:r>
          </w:p>
          <w:p w:rsidR="0091465A" w:rsidRPr="00F72142" w:rsidRDefault="0091465A" w:rsidP="0077151D">
            <w:pPr>
              <w:pStyle w:val="ConsPlusNormal"/>
              <w:jc w:val="both"/>
              <w:rPr>
                <w:rFonts w:ascii="Times New Roman" w:hAnsi="Times New Roman" w:cs="Times New Roman"/>
                <w:sz w:val="24"/>
                <w:szCs w:val="24"/>
              </w:rPr>
            </w:pPr>
          </w:p>
        </w:tc>
        <w:tc>
          <w:tcPr>
            <w:tcW w:w="2126" w:type="dxa"/>
          </w:tcPr>
          <w:p w:rsidR="0091465A" w:rsidRPr="00F72142" w:rsidRDefault="0091465A" w:rsidP="0091465A">
            <w:pPr>
              <w:jc w:val="center"/>
            </w:pPr>
            <w:r w:rsidRPr="00F72142">
              <w:rPr>
                <w:rFonts w:ascii="Times New Roman" w:hAnsi="Times New Roman" w:cs="Times New Roman"/>
                <w:sz w:val="24"/>
                <w:szCs w:val="24"/>
              </w:rPr>
              <w:t>Подконтрольные субъекты</w:t>
            </w:r>
          </w:p>
        </w:tc>
        <w:tc>
          <w:tcPr>
            <w:tcW w:w="1984" w:type="dxa"/>
          </w:tcPr>
          <w:p w:rsidR="0091465A" w:rsidRPr="00F72142" w:rsidRDefault="0091465A" w:rsidP="0077151D">
            <w:pPr>
              <w:pStyle w:val="ConsPlusNormal"/>
              <w:jc w:val="both"/>
              <w:rPr>
                <w:rFonts w:ascii="Times New Roman" w:hAnsi="Times New Roman" w:cs="Times New Roman"/>
                <w:sz w:val="24"/>
                <w:szCs w:val="24"/>
              </w:rPr>
            </w:pPr>
            <w:r w:rsidRPr="00F72142">
              <w:rPr>
                <w:rFonts w:ascii="Times New Roman" w:hAnsi="Times New Roman" w:cs="Times New Roman"/>
                <w:sz w:val="24"/>
                <w:szCs w:val="24"/>
              </w:rPr>
              <w:t>Повышение информирован ности контролируемых лиц о результатах деятельности инспекции</w:t>
            </w:r>
          </w:p>
        </w:tc>
      </w:tr>
      <w:tr w:rsidR="0091465A" w:rsidRPr="00F72142" w:rsidTr="00634B7F">
        <w:trPr>
          <w:trHeight w:val="1452"/>
        </w:trPr>
        <w:tc>
          <w:tcPr>
            <w:tcW w:w="568" w:type="dxa"/>
            <w:shd w:val="clear" w:color="auto" w:fill="auto"/>
          </w:tcPr>
          <w:p w:rsidR="0091465A" w:rsidRPr="00F72142" w:rsidRDefault="0091465A" w:rsidP="00EB5981">
            <w:pPr>
              <w:pStyle w:val="ConsPlusNormal"/>
              <w:jc w:val="both"/>
              <w:rPr>
                <w:rFonts w:ascii="Times New Roman" w:hAnsi="Times New Roman" w:cs="Times New Roman"/>
                <w:sz w:val="24"/>
                <w:szCs w:val="24"/>
              </w:rPr>
            </w:pPr>
            <w:r w:rsidRPr="00F72142">
              <w:rPr>
                <w:rFonts w:ascii="Times New Roman" w:hAnsi="Times New Roman" w:cs="Times New Roman"/>
                <w:sz w:val="24"/>
                <w:szCs w:val="24"/>
              </w:rPr>
              <w:t>8</w:t>
            </w:r>
          </w:p>
        </w:tc>
        <w:tc>
          <w:tcPr>
            <w:tcW w:w="5670" w:type="dxa"/>
            <w:shd w:val="clear" w:color="auto" w:fill="auto"/>
          </w:tcPr>
          <w:p w:rsidR="0091465A" w:rsidRPr="00F72142" w:rsidRDefault="0091465A" w:rsidP="00F72142">
            <w:pPr>
              <w:pStyle w:val="ConsPlusNormal"/>
              <w:jc w:val="both"/>
              <w:rPr>
                <w:rFonts w:ascii="Times New Roman" w:hAnsi="Times New Roman" w:cs="Times New Roman"/>
                <w:sz w:val="24"/>
                <w:szCs w:val="24"/>
              </w:rPr>
            </w:pPr>
            <w:r w:rsidRPr="00F72142">
              <w:rPr>
                <w:rFonts w:ascii="Times New Roman" w:hAnsi="Times New Roman" w:cs="Times New Roman"/>
                <w:sz w:val="24"/>
                <w:szCs w:val="24"/>
              </w:rPr>
              <w:t>Публичные обсуждения правоприменительной практики надзорной деятельности инспекции, размещение доклада на официальном сай</w:t>
            </w:r>
            <w:r w:rsidR="00634B7F" w:rsidRPr="00F72142">
              <w:rPr>
                <w:rFonts w:ascii="Times New Roman" w:hAnsi="Times New Roman" w:cs="Times New Roman"/>
                <w:sz w:val="24"/>
                <w:szCs w:val="24"/>
              </w:rPr>
              <w:t>те инспекции в сети «Интернет».</w:t>
            </w:r>
            <w:r w:rsidRPr="00F72142">
              <w:rPr>
                <w:rFonts w:ascii="Times New Roman" w:hAnsi="Times New Roman" w:cs="Times New Roman"/>
                <w:sz w:val="24"/>
                <w:szCs w:val="24"/>
              </w:rPr>
              <w:t> </w:t>
            </w:r>
          </w:p>
        </w:tc>
        <w:tc>
          <w:tcPr>
            <w:tcW w:w="3118" w:type="dxa"/>
            <w:shd w:val="clear" w:color="auto" w:fill="auto"/>
          </w:tcPr>
          <w:p w:rsidR="0091465A" w:rsidRPr="00F72142" w:rsidRDefault="0091465A" w:rsidP="0091465A">
            <w:pPr>
              <w:autoSpaceDE w:val="0"/>
              <w:autoSpaceDN w:val="0"/>
              <w:adjustRightInd w:val="0"/>
              <w:spacing w:after="0" w:line="240" w:lineRule="auto"/>
              <w:jc w:val="center"/>
              <w:rPr>
                <w:rFonts w:ascii="Times New Roman" w:eastAsia="Calibri" w:hAnsi="Times New Roman" w:cs="Times New Roman"/>
                <w:sz w:val="24"/>
                <w:szCs w:val="24"/>
              </w:rPr>
            </w:pPr>
            <w:r w:rsidRPr="00F72142">
              <w:rPr>
                <w:rFonts w:ascii="Times New Roman" w:eastAsia="Calibri" w:hAnsi="Times New Roman" w:cs="Times New Roman"/>
                <w:sz w:val="24"/>
                <w:szCs w:val="24"/>
              </w:rPr>
              <w:t>Отдел государственного надзора и контроля (Виненко А.В.</w:t>
            </w:r>
          </w:p>
          <w:p w:rsidR="0091465A" w:rsidRPr="00F72142" w:rsidRDefault="0091465A" w:rsidP="00634B7F">
            <w:pPr>
              <w:autoSpaceDE w:val="0"/>
              <w:autoSpaceDN w:val="0"/>
              <w:adjustRightInd w:val="0"/>
              <w:spacing w:after="0" w:line="240" w:lineRule="auto"/>
              <w:jc w:val="center"/>
              <w:rPr>
                <w:rFonts w:ascii="Times New Roman" w:hAnsi="Times New Roman" w:cs="Times New Roman"/>
                <w:sz w:val="24"/>
                <w:szCs w:val="24"/>
              </w:rPr>
            </w:pPr>
            <w:r w:rsidRPr="00F72142">
              <w:rPr>
                <w:rFonts w:ascii="Times New Roman" w:hAnsi="Times New Roman" w:cs="Times New Roman"/>
                <w:sz w:val="24"/>
                <w:szCs w:val="24"/>
              </w:rPr>
              <w:t>8 (383) 222-38-53)</w:t>
            </w:r>
          </w:p>
        </w:tc>
        <w:tc>
          <w:tcPr>
            <w:tcW w:w="2127" w:type="dxa"/>
            <w:shd w:val="clear" w:color="auto" w:fill="auto"/>
          </w:tcPr>
          <w:p w:rsidR="0091465A" w:rsidRPr="00F72142" w:rsidRDefault="0091465A" w:rsidP="0077151D">
            <w:pPr>
              <w:pStyle w:val="ConsPlusNormal"/>
              <w:jc w:val="both"/>
              <w:rPr>
                <w:rFonts w:ascii="Times New Roman" w:hAnsi="Times New Roman" w:cs="Times New Roman"/>
                <w:sz w:val="24"/>
                <w:szCs w:val="24"/>
              </w:rPr>
            </w:pPr>
            <w:r w:rsidRPr="00F72142">
              <w:rPr>
                <w:rFonts w:ascii="Times New Roman" w:hAnsi="Times New Roman" w:cs="Times New Roman"/>
                <w:sz w:val="24"/>
                <w:szCs w:val="24"/>
              </w:rPr>
              <w:t>Ежегодно не позднее 31 марта,</w:t>
            </w:r>
          </w:p>
          <w:p w:rsidR="0091465A" w:rsidRPr="00F72142" w:rsidRDefault="0091465A" w:rsidP="0077151D">
            <w:pPr>
              <w:pStyle w:val="ConsPlusNormal"/>
              <w:jc w:val="both"/>
              <w:rPr>
                <w:rFonts w:ascii="Times New Roman" w:hAnsi="Times New Roman" w:cs="Times New Roman"/>
                <w:sz w:val="24"/>
                <w:szCs w:val="24"/>
              </w:rPr>
            </w:pPr>
            <w:r w:rsidRPr="00F72142">
              <w:rPr>
                <w:rFonts w:ascii="Times New Roman" w:hAnsi="Times New Roman" w:cs="Times New Roman"/>
                <w:sz w:val="24"/>
                <w:szCs w:val="24"/>
              </w:rPr>
              <w:t>1 полугодие – сентябрь 2021 года</w:t>
            </w:r>
          </w:p>
        </w:tc>
        <w:tc>
          <w:tcPr>
            <w:tcW w:w="2126" w:type="dxa"/>
          </w:tcPr>
          <w:p w:rsidR="0091465A" w:rsidRPr="00F72142" w:rsidRDefault="0091465A" w:rsidP="0091465A">
            <w:pPr>
              <w:jc w:val="center"/>
            </w:pPr>
            <w:r w:rsidRPr="00F72142">
              <w:rPr>
                <w:rFonts w:ascii="Times New Roman" w:hAnsi="Times New Roman" w:cs="Times New Roman"/>
                <w:sz w:val="24"/>
                <w:szCs w:val="24"/>
              </w:rPr>
              <w:t>Подконтрольные субъекты</w:t>
            </w:r>
          </w:p>
        </w:tc>
        <w:tc>
          <w:tcPr>
            <w:tcW w:w="1984" w:type="dxa"/>
          </w:tcPr>
          <w:p w:rsidR="0091465A" w:rsidRPr="00F72142" w:rsidRDefault="0091465A" w:rsidP="0077151D">
            <w:pPr>
              <w:autoSpaceDE w:val="0"/>
              <w:autoSpaceDN w:val="0"/>
              <w:adjustRightInd w:val="0"/>
              <w:spacing w:after="0" w:line="240" w:lineRule="auto"/>
              <w:jc w:val="both"/>
              <w:rPr>
                <w:rFonts w:ascii="Times New Roman" w:eastAsia="Calibri" w:hAnsi="Times New Roman" w:cs="Times New Roman"/>
                <w:sz w:val="24"/>
                <w:szCs w:val="24"/>
              </w:rPr>
            </w:pPr>
            <w:r w:rsidRPr="00F72142">
              <w:rPr>
                <w:rFonts w:ascii="Times New Roman" w:eastAsia="Calibri" w:hAnsi="Times New Roman" w:cs="Times New Roman"/>
                <w:sz w:val="24"/>
                <w:szCs w:val="24"/>
              </w:rPr>
              <w:t>Повышение прозрачности системы государственно го надзора</w:t>
            </w:r>
          </w:p>
        </w:tc>
      </w:tr>
      <w:tr w:rsidR="0091465A" w:rsidRPr="00F72142" w:rsidTr="00EB5981">
        <w:tc>
          <w:tcPr>
            <w:tcW w:w="568" w:type="dxa"/>
            <w:shd w:val="clear" w:color="auto" w:fill="auto"/>
          </w:tcPr>
          <w:p w:rsidR="0091465A" w:rsidRPr="00F72142" w:rsidRDefault="0091465A" w:rsidP="00EB5981">
            <w:pPr>
              <w:pStyle w:val="ConsPlusNormal"/>
              <w:jc w:val="both"/>
              <w:rPr>
                <w:rFonts w:ascii="Times New Roman" w:hAnsi="Times New Roman" w:cs="Times New Roman"/>
                <w:sz w:val="24"/>
                <w:szCs w:val="24"/>
              </w:rPr>
            </w:pPr>
            <w:r w:rsidRPr="00F72142">
              <w:rPr>
                <w:rFonts w:ascii="Times New Roman" w:hAnsi="Times New Roman" w:cs="Times New Roman"/>
                <w:sz w:val="24"/>
                <w:szCs w:val="24"/>
              </w:rPr>
              <w:t>9</w:t>
            </w:r>
          </w:p>
        </w:tc>
        <w:tc>
          <w:tcPr>
            <w:tcW w:w="5670" w:type="dxa"/>
            <w:shd w:val="clear" w:color="auto" w:fill="auto"/>
          </w:tcPr>
          <w:p w:rsidR="0091465A" w:rsidRPr="00F72142" w:rsidRDefault="0091465A" w:rsidP="00F72142">
            <w:pPr>
              <w:pStyle w:val="ConsPlusNormal"/>
              <w:jc w:val="both"/>
              <w:rPr>
                <w:rFonts w:ascii="Times New Roman" w:hAnsi="Times New Roman" w:cs="Times New Roman"/>
                <w:sz w:val="24"/>
                <w:szCs w:val="24"/>
              </w:rPr>
            </w:pPr>
            <w:r w:rsidRPr="00F72142">
              <w:rPr>
                <w:rFonts w:ascii="Times New Roman" w:hAnsi="Times New Roman" w:cs="Times New Roman"/>
                <w:sz w:val="24"/>
                <w:szCs w:val="24"/>
              </w:rPr>
              <w:t>Обобщение и анализ правоприменительной практики контрольно-надзорной деятельности инспекции, размещение на официальном сайте инспекции в сети «Интернет» соответствующих обзоров.</w:t>
            </w:r>
          </w:p>
        </w:tc>
        <w:tc>
          <w:tcPr>
            <w:tcW w:w="3118" w:type="dxa"/>
            <w:shd w:val="clear" w:color="auto" w:fill="auto"/>
          </w:tcPr>
          <w:p w:rsidR="0091465A" w:rsidRPr="00F72142" w:rsidRDefault="0091465A" w:rsidP="0091465A">
            <w:pPr>
              <w:autoSpaceDE w:val="0"/>
              <w:autoSpaceDN w:val="0"/>
              <w:adjustRightInd w:val="0"/>
              <w:spacing w:after="0" w:line="240" w:lineRule="auto"/>
              <w:jc w:val="center"/>
              <w:rPr>
                <w:rFonts w:ascii="Times New Roman" w:eastAsia="Calibri" w:hAnsi="Times New Roman" w:cs="Times New Roman"/>
                <w:sz w:val="24"/>
                <w:szCs w:val="24"/>
              </w:rPr>
            </w:pPr>
            <w:r w:rsidRPr="00F72142">
              <w:rPr>
                <w:rFonts w:ascii="Times New Roman" w:eastAsia="Calibri" w:hAnsi="Times New Roman" w:cs="Times New Roman"/>
                <w:sz w:val="24"/>
                <w:szCs w:val="24"/>
              </w:rPr>
              <w:t>Отдел государственного надзора и контроля (Виненко А.В.</w:t>
            </w:r>
          </w:p>
          <w:p w:rsidR="0091465A" w:rsidRPr="00F72142" w:rsidRDefault="0091465A" w:rsidP="0091465A">
            <w:pPr>
              <w:pStyle w:val="ConsPlusNormal"/>
              <w:jc w:val="center"/>
              <w:rPr>
                <w:rFonts w:ascii="Times New Roman" w:hAnsi="Times New Roman" w:cs="Times New Roman"/>
                <w:sz w:val="24"/>
                <w:szCs w:val="24"/>
              </w:rPr>
            </w:pPr>
            <w:r w:rsidRPr="00F72142">
              <w:rPr>
                <w:rFonts w:ascii="Times New Roman" w:eastAsiaTheme="minorHAnsi" w:hAnsi="Times New Roman" w:cs="Times New Roman"/>
                <w:sz w:val="24"/>
                <w:szCs w:val="24"/>
              </w:rPr>
              <w:t>8 (383) 222-3</w:t>
            </w:r>
            <w:r w:rsidRPr="00F72142">
              <w:rPr>
                <w:rFonts w:ascii="Times New Roman" w:hAnsi="Times New Roman" w:cs="Times New Roman"/>
                <w:sz w:val="24"/>
                <w:szCs w:val="24"/>
              </w:rPr>
              <w:t>8</w:t>
            </w:r>
            <w:r w:rsidRPr="00F72142">
              <w:rPr>
                <w:rFonts w:ascii="Times New Roman" w:eastAsiaTheme="minorHAnsi" w:hAnsi="Times New Roman" w:cs="Times New Roman"/>
                <w:sz w:val="24"/>
                <w:szCs w:val="24"/>
              </w:rPr>
              <w:t>-</w:t>
            </w:r>
            <w:r w:rsidRPr="00F72142">
              <w:rPr>
                <w:rFonts w:ascii="Times New Roman" w:hAnsi="Times New Roman" w:cs="Times New Roman"/>
                <w:sz w:val="24"/>
                <w:szCs w:val="24"/>
              </w:rPr>
              <w:t>53</w:t>
            </w:r>
            <w:r w:rsidRPr="00F72142">
              <w:rPr>
                <w:rFonts w:ascii="Times New Roman" w:eastAsiaTheme="minorHAnsi" w:hAnsi="Times New Roman" w:cs="Times New Roman"/>
                <w:sz w:val="24"/>
                <w:szCs w:val="24"/>
              </w:rPr>
              <w:t>)</w:t>
            </w:r>
          </w:p>
          <w:p w:rsidR="0091465A" w:rsidRPr="00F72142" w:rsidRDefault="0091465A" w:rsidP="0077151D">
            <w:pPr>
              <w:pStyle w:val="ConsPlusNormal"/>
              <w:jc w:val="both"/>
              <w:rPr>
                <w:rFonts w:ascii="Times New Roman" w:hAnsi="Times New Roman" w:cs="Times New Roman"/>
                <w:sz w:val="24"/>
                <w:szCs w:val="24"/>
              </w:rPr>
            </w:pPr>
          </w:p>
        </w:tc>
        <w:tc>
          <w:tcPr>
            <w:tcW w:w="2127" w:type="dxa"/>
            <w:shd w:val="clear" w:color="auto" w:fill="auto"/>
          </w:tcPr>
          <w:p w:rsidR="0091465A" w:rsidRPr="00F72142" w:rsidRDefault="0091465A" w:rsidP="0077151D">
            <w:pPr>
              <w:pStyle w:val="ConsPlusNormal"/>
              <w:jc w:val="both"/>
              <w:rPr>
                <w:rFonts w:ascii="Times New Roman" w:hAnsi="Times New Roman" w:cs="Times New Roman"/>
                <w:sz w:val="24"/>
                <w:szCs w:val="24"/>
              </w:rPr>
            </w:pPr>
            <w:r w:rsidRPr="00F72142">
              <w:rPr>
                <w:rFonts w:ascii="Times New Roman" w:hAnsi="Times New Roman" w:cs="Times New Roman"/>
                <w:sz w:val="24"/>
                <w:szCs w:val="24"/>
              </w:rPr>
              <w:t>Ежеквартально не позднее 20 числа, месяца, следующего за отчетным кварталом</w:t>
            </w:r>
          </w:p>
        </w:tc>
        <w:tc>
          <w:tcPr>
            <w:tcW w:w="2126" w:type="dxa"/>
          </w:tcPr>
          <w:p w:rsidR="0091465A" w:rsidRPr="00F72142" w:rsidRDefault="0091465A" w:rsidP="0091465A">
            <w:pPr>
              <w:jc w:val="center"/>
            </w:pPr>
            <w:r w:rsidRPr="00F72142">
              <w:rPr>
                <w:rFonts w:ascii="Times New Roman" w:hAnsi="Times New Roman" w:cs="Times New Roman"/>
                <w:sz w:val="24"/>
                <w:szCs w:val="24"/>
              </w:rPr>
              <w:t>Подконтрольные субъекты</w:t>
            </w:r>
          </w:p>
        </w:tc>
        <w:tc>
          <w:tcPr>
            <w:tcW w:w="1984" w:type="dxa"/>
          </w:tcPr>
          <w:p w:rsidR="0091465A" w:rsidRPr="00F72142" w:rsidRDefault="0091465A" w:rsidP="0077151D">
            <w:pPr>
              <w:autoSpaceDE w:val="0"/>
              <w:autoSpaceDN w:val="0"/>
              <w:adjustRightInd w:val="0"/>
              <w:spacing w:after="0" w:line="240" w:lineRule="auto"/>
              <w:jc w:val="both"/>
              <w:rPr>
                <w:rFonts w:ascii="Times New Roman" w:eastAsia="Calibri" w:hAnsi="Times New Roman" w:cs="Times New Roman"/>
                <w:sz w:val="24"/>
                <w:szCs w:val="24"/>
              </w:rPr>
            </w:pPr>
            <w:r w:rsidRPr="00F72142">
              <w:rPr>
                <w:rFonts w:ascii="Times New Roman" w:eastAsia="Calibri" w:hAnsi="Times New Roman" w:cs="Times New Roman"/>
                <w:sz w:val="24"/>
                <w:szCs w:val="24"/>
              </w:rPr>
              <w:t>Повышение прозрачности системы государственно го надзора</w:t>
            </w:r>
          </w:p>
          <w:p w:rsidR="0091465A" w:rsidRPr="00F72142" w:rsidRDefault="0091465A" w:rsidP="0077151D">
            <w:pPr>
              <w:pStyle w:val="ConsPlusNormal"/>
              <w:jc w:val="both"/>
              <w:rPr>
                <w:rFonts w:ascii="Times New Roman" w:hAnsi="Times New Roman" w:cs="Times New Roman"/>
                <w:sz w:val="24"/>
                <w:szCs w:val="24"/>
              </w:rPr>
            </w:pPr>
          </w:p>
        </w:tc>
      </w:tr>
      <w:tr w:rsidR="0091465A" w:rsidRPr="00F72142" w:rsidTr="00EB5981">
        <w:tc>
          <w:tcPr>
            <w:tcW w:w="568" w:type="dxa"/>
            <w:shd w:val="clear" w:color="auto" w:fill="auto"/>
          </w:tcPr>
          <w:p w:rsidR="0091465A" w:rsidRPr="00F72142" w:rsidRDefault="0091465A" w:rsidP="00EB5981">
            <w:pPr>
              <w:pStyle w:val="ConsPlusNormal"/>
              <w:jc w:val="both"/>
              <w:rPr>
                <w:rFonts w:ascii="Times New Roman" w:hAnsi="Times New Roman" w:cs="Times New Roman"/>
                <w:sz w:val="24"/>
                <w:szCs w:val="24"/>
              </w:rPr>
            </w:pPr>
            <w:r w:rsidRPr="00F72142">
              <w:rPr>
                <w:rFonts w:ascii="Times New Roman" w:hAnsi="Times New Roman" w:cs="Times New Roman"/>
                <w:sz w:val="24"/>
                <w:szCs w:val="24"/>
              </w:rPr>
              <w:t>10</w:t>
            </w:r>
          </w:p>
        </w:tc>
        <w:tc>
          <w:tcPr>
            <w:tcW w:w="5670" w:type="dxa"/>
            <w:shd w:val="clear" w:color="auto" w:fill="auto"/>
          </w:tcPr>
          <w:p w:rsidR="0091465A" w:rsidRPr="00F72142" w:rsidRDefault="003E2DA7" w:rsidP="0091465A">
            <w:pPr>
              <w:pStyle w:val="ConsPlusNormal"/>
              <w:jc w:val="both"/>
              <w:rPr>
                <w:rFonts w:ascii="Times New Roman" w:hAnsi="Times New Roman" w:cs="Times New Roman"/>
                <w:sz w:val="24"/>
                <w:szCs w:val="24"/>
              </w:rPr>
            </w:pPr>
            <w:hyperlink r:id="rId18" w:history="1">
              <w:r w:rsidR="0091465A" w:rsidRPr="00F72142">
                <w:rPr>
                  <w:rFonts w:ascii="Times New Roman" w:hAnsi="Times New Roman" w:cs="Times New Roman"/>
                  <w:sz w:val="24"/>
                  <w:szCs w:val="24"/>
                </w:rPr>
                <w:t>Анализ текущего состояния поднадзорной среды, описание текущего уровня развития профилактической деятельности инспекции</w:t>
              </w:r>
            </w:hyperlink>
          </w:p>
        </w:tc>
        <w:tc>
          <w:tcPr>
            <w:tcW w:w="3118" w:type="dxa"/>
            <w:shd w:val="clear" w:color="auto" w:fill="auto"/>
          </w:tcPr>
          <w:p w:rsidR="0091465A" w:rsidRPr="00F72142" w:rsidRDefault="0091465A" w:rsidP="0091465A">
            <w:pPr>
              <w:autoSpaceDE w:val="0"/>
              <w:autoSpaceDN w:val="0"/>
              <w:adjustRightInd w:val="0"/>
              <w:spacing w:after="0" w:line="240" w:lineRule="auto"/>
              <w:jc w:val="center"/>
              <w:rPr>
                <w:rFonts w:ascii="Times New Roman" w:eastAsia="Calibri" w:hAnsi="Times New Roman" w:cs="Times New Roman"/>
                <w:sz w:val="24"/>
                <w:szCs w:val="24"/>
              </w:rPr>
            </w:pPr>
            <w:r w:rsidRPr="00F72142">
              <w:rPr>
                <w:rFonts w:ascii="Times New Roman" w:eastAsia="Calibri" w:hAnsi="Times New Roman" w:cs="Times New Roman"/>
                <w:sz w:val="24"/>
                <w:szCs w:val="24"/>
              </w:rPr>
              <w:t>Отдел государственного надзора и контроля (Виненко А.В.</w:t>
            </w:r>
          </w:p>
          <w:p w:rsidR="0091465A" w:rsidRPr="00F72142" w:rsidRDefault="0091465A" w:rsidP="0091465A">
            <w:pPr>
              <w:pStyle w:val="ConsPlusNormal"/>
              <w:jc w:val="center"/>
              <w:rPr>
                <w:rFonts w:ascii="Times New Roman" w:hAnsi="Times New Roman" w:cs="Times New Roman"/>
                <w:sz w:val="24"/>
                <w:szCs w:val="24"/>
              </w:rPr>
            </w:pPr>
            <w:r w:rsidRPr="00F72142">
              <w:rPr>
                <w:rFonts w:ascii="Times New Roman" w:eastAsiaTheme="minorHAnsi" w:hAnsi="Times New Roman" w:cs="Times New Roman"/>
                <w:sz w:val="24"/>
                <w:szCs w:val="24"/>
              </w:rPr>
              <w:t>8 (383) 222-3</w:t>
            </w:r>
            <w:r w:rsidRPr="00F72142">
              <w:rPr>
                <w:rFonts w:ascii="Times New Roman" w:hAnsi="Times New Roman" w:cs="Times New Roman"/>
                <w:sz w:val="24"/>
                <w:szCs w:val="24"/>
              </w:rPr>
              <w:t>8</w:t>
            </w:r>
            <w:r w:rsidRPr="00F72142">
              <w:rPr>
                <w:rFonts w:ascii="Times New Roman" w:eastAsiaTheme="minorHAnsi" w:hAnsi="Times New Roman" w:cs="Times New Roman"/>
                <w:sz w:val="24"/>
                <w:szCs w:val="24"/>
              </w:rPr>
              <w:t>-</w:t>
            </w:r>
            <w:r w:rsidRPr="00F72142">
              <w:rPr>
                <w:rFonts w:ascii="Times New Roman" w:hAnsi="Times New Roman" w:cs="Times New Roman"/>
                <w:sz w:val="24"/>
                <w:szCs w:val="24"/>
              </w:rPr>
              <w:t>53</w:t>
            </w:r>
            <w:r w:rsidRPr="00F72142">
              <w:rPr>
                <w:rFonts w:ascii="Times New Roman" w:eastAsiaTheme="minorHAnsi" w:hAnsi="Times New Roman" w:cs="Times New Roman"/>
                <w:sz w:val="24"/>
                <w:szCs w:val="24"/>
              </w:rPr>
              <w:t>)</w:t>
            </w:r>
          </w:p>
          <w:p w:rsidR="0091465A" w:rsidRPr="00F72142" w:rsidRDefault="0091465A" w:rsidP="0091465A">
            <w:pPr>
              <w:pStyle w:val="ConsPlusNormal"/>
              <w:jc w:val="center"/>
              <w:rPr>
                <w:rFonts w:ascii="Times New Roman" w:hAnsi="Times New Roman" w:cs="Times New Roman"/>
                <w:sz w:val="24"/>
                <w:szCs w:val="24"/>
              </w:rPr>
            </w:pPr>
          </w:p>
          <w:p w:rsidR="0091465A" w:rsidRPr="00F72142" w:rsidRDefault="0091465A" w:rsidP="0091465A">
            <w:pPr>
              <w:pStyle w:val="ConsPlusNormal"/>
              <w:jc w:val="center"/>
              <w:rPr>
                <w:rFonts w:ascii="Times New Roman" w:hAnsi="Times New Roman" w:cs="Times New Roman"/>
                <w:sz w:val="24"/>
                <w:szCs w:val="24"/>
              </w:rPr>
            </w:pPr>
          </w:p>
          <w:p w:rsidR="0091465A" w:rsidRPr="00F72142" w:rsidRDefault="0091465A" w:rsidP="0091465A">
            <w:pPr>
              <w:pStyle w:val="ConsPlusNormal"/>
              <w:jc w:val="center"/>
              <w:rPr>
                <w:rFonts w:ascii="Times New Roman" w:hAnsi="Times New Roman" w:cs="Times New Roman"/>
                <w:sz w:val="24"/>
                <w:szCs w:val="24"/>
              </w:rPr>
            </w:pPr>
          </w:p>
        </w:tc>
        <w:tc>
          <w:tcPr>
            <w:tcW w:w="2127" w:type="dxa"/>
            <w:shd w:val="clear" w:color="auto" w:fill="auto"/>
          </w:tcPr>
          <w:p w:rsidR="0091465A" w:rsidRPr="00F72142" w:rsidRDefault="0091465A" w:rsidP="00A84364">
            <w:pPr>
              <w:pStyle w:val="ConsPlusNormal"/>
              <w:jc w:val="both"/>
              <w:rPr>
                <w:rFonts w:ascii="Times New Roman" w:hAnsi="Times New Roman" w:cs="Times New Roman"/>
                <w:sz w:val="24"/>
                <w:szCs w:val="24"/>
              </w:rPr>
            </w:pPr>
            <w:r w:rsidRPr="00F72142">
              <w:rPr>
                <w:rFonts w:ascii="Times New Roman" w:hAnsi="Times New Roman" w:cs="Times New Roman"/>
                <w:sz w:val="24"/>
                <w:szCs w:val="24"/>
              </w:rPr>
              <w:t>Ежеквартально не позднее 20 числа, месяца, следующего за отчетным кварталом</w:t>
            </w:r>
          </w:p>
        </w:tc>
        <w:tc>
          <w:tcPr>
            <w:tcW w:w="2126" w:type="dxa"/>
          </w:tcPr>
          <w:p w:rsidR="0091465A" w:rsidRPr="00F72142" w:rsidRDefault="0091465A" w:rsidP="0091465A">
            <w:pPr>
              <w:jc w:val="center"/>
            </w:pPr>
            <w:r w:rsidRPr="00F72142">
              <w:rPr>
                <w:rFonts w:ascii="Times New Roman" w:hAnsi="Times New Roman" w:cs="Times New Roman"/>
                <w:sz w:val="24"/>
                <w:szCs w:val="24"/>
              </w:rPr>
              <w:t>Подконтрольные субъекты</w:t>
            </w:r>
          </w:p>
        </w:tc>
        <w:tc>
          <w:tcPr>
            <w:tcW w:w="1984" w:type="dxa"/>
          </w:tcPr>
          <w:p w:rsidR="0091465A" w:rsidRPr="00F72142" w:rsidRDefault="0091465A" w:rsidP="00A84364">
            <w:pPr>
              <w:autoSpaceDE w:val="0"/>
              <w:autoSpaceDN w:val="0"/>
              <w:adjustRightInd w:val="0"/>
              <w:spacing w:after="0" w:line="240" w:lineRule="auto"/>
              <w:jc w:val="both"/>
              <w:rPr>
                <w:rFonts w:ascii="Times New Roman" w:eastAsia="Calibri" w:hAnsi="Times New Roman" w:cs="Times New Roman"/>
                <w:sz w:val="24"/>
                <w:szCs w:val="24"/>
              </w:rPr>
            </w:pPr>
            <w:r w:rsidRPr="00F72142">
              <w:rPr>
                <w:rFonts w:ascii="Times New Roman" w:eastAsia="Calibri" w:hAnsi="Times New Roman" w:cs="Times New Roman"/>
                <w:sz w:val="24"/>
                <w:szCs w:val="24"/>
              </w:rPr>
              <w:t>Повышение прозрачности системы государственно го надзора</w:t>
            </w:r>
          </w:p>
          <w:p w:rsidR="0091465A" w:rsidRPr="00F72142" w:rsidRDefault="0091465A" w:rsidP="00A84364">
            <w:pPr>
              <w:autoSpaceDE w:val="0"/>
              <w:autoSpaceDN w:val="0"/>
              <w:adjustRightInd w:val="0"/>
              <w:spacing w:after="0" w:line="240" w:lineRule="auto"/>
              <w:jc w:val="both"/>
              <w:rPr>
                <w:rFonts w:ascii="Times New Roman" w:eastAsia="Calibri" w:hAnsi="Times New Roman" w:cs="Times New Roman"/>
                <w:sz w:val="24"/>
                <w:szCs w:val="24"/>
              </w:rPr>
            </w:pPr>
          </w:p>
        </w:tc>
      </w:tr>
      <w:tr w:rsidR="0091465A" w:rsidRPr="00F72142" w:rsidTr="00EB5981">
        <w:tc>
          <w:tcPr>
            <w:tcW w:w="568" w:type="dxa"/>
            <w:shd w:val="clear" w:color="auto" w:fill="auto"/>
          </w:tcPr>
          <w:p w:rsidR="0091465A" w:rsidRPr="00F72142" w:rsidRDefault="0091465A" w:rsidP="00EB5981">
            <w:pPr>
              <w:pStyle w:val="ConsPlusNormal"/>
              <w:jc w:val="both"/>
              <w:rPr>
                <w:rFonts w:ascii="Times New Roman" w:hAnsi="Times New Roman" w:cs="Times New Roman"/>
                <w:sz w:val="24"/>
                <w:szCs w:val="24"/>
              </w:rPr>
            </w:pPr>
            <w:r w:rsidRPr="00F72142">
              <w:rPr>
                <w:rFonts w:ascii="Times New Roman" w:hAnsi="Times New Roman" w:cs="Times New Roman"/>
                <w:sz w:val="24"/>
                <w:szCs w:val="24"/>
              </w:rPr>
              <w:t>11</w:t>
            </w:r>
          </w:p>
        </w:tc>
        <w:tc>
          <w:tcPr>
            <w:tcW w:w="5670" w:type="dxa"/>
            <w:shd w:val="clear" w:color="auto" w:fill="auto"/>
          </w:tcPr>
          <w:p w:rsidR="0091465A" w:rsidRPr="00F72142" w:rsidRDefault="0091465A" w:rsidP="00A84364">
            <w:pPr>
              <w:pStyle w:val="ConsPlusNormal"/>
              <w:jc w:val="both"/>
              <w:rPr>
                <w:rFonts w:ascii="Times New Roman" w:hAnsi="Times New Roman" w:cs="Times New Roman"/>
                <w:sz w:val="24"/>
                <w:szCs w:val="24"/>
              </w:rPr>
            </w:pPr>
            <w:r w:rsidRPr="00F72142">
              <w:rPr>
                <w:rFonts w:ascii="Times New Roman" w:hAnsi="Times New Roman" w:cs="Times New Roman"/>
                <w:sz w:val="24"/>
                <w:szCs w:val="24"/>
              </w:rPr>
              <w:t>Утверждение плана-графика проведения публичных мероприятий на 2022, 2023 годы, размещение на официальном сайте инспекции в сети «Интернет».</w:t>
            </w:r>
          </w:p>
        </w:tc>
        <w:tc>
          <w:tcPr>
            <w:tcW w:w="3118" w:type="dxa"/>
            <w:shd w:val="clear" w:color="auto" w:fill="auto"/>
          </w:tcPr>
          <w:p w:rsidR="0091465A" w:rsidRPr="00F72142" w:rsidRDefault="0091465A" w:rsidP="0091465A">
            <w:pPr>
              <w:autoSpaceDE w:val="0"/>
              <w:autoSpaceDN w:val="0"/>
              <w:adjustRightInd w:val="0"/>
              <w:spacing w:after="0" w:line="240" w:lineRule="auto"/>
              <w:jc w:val="center"/>
              <w:rPr>
                <w:rFonts w:ascii="Times New Roman" w:eastAsia="Calibri" w:hAnsi="Times New Roman" w:cs="Times New Roman"/>
                <w:sz w:val="24"/>
                <w:szCs w:val="24"/>
              </w:rPr>
            </w:pPr>
            <w:r w:rsidRPr="00F72142">
              <w:rPr>
                <w:rFonts w:ascii="Times New Roman" w:eastAsia="Calibri" w:hAnsi="Times New Roman" w:cs="Times New Roman"/>
                <w:sz w:val="24"/>
                <w:szCs w:val="24"/>
              </w:rPr>
              <w:t>Отдел государственного надзора и контроля (Виненко А.В.</w:t>
            </w:r>
          </w:p>
          <w:p w:rsidR="0091465A" w:rsidRPr="00F72142" w:rsidRDefault="0091465A" w:rsidP="0091465A">
            <w:pPr>
              <w:autoSpaceDE w:val="0"/>
              <w:autoSpaceDN w:val="0"/>
              <w:adjustRightInd w:val="0"/>
              <w:spacing w:after="0" w:line="240" w:lineRule="auto"/>
              <w:jc w:val="center"/>
              <w:rPr>
                <w:rFonts w:ascii="Times New Roman" w:hAnsi="Times New Roman" w:cs="Times New Roman"/>
                <w:sz w:val="24"/>
                <w:szCs w:val="24"/>
              </w:rPr>
            </w:pPr>
            <w:r w:rsidRPr="00F72142">
              <w:rPr>
                <w:rFonts w:ascii="Times New Roman" w:hAnsi="Times New Roman" w:cs="Times New Roman"/>
                <w:sz w:val="24"/>
                <w:szCs w:val="24"/>
              </w:rPr>
              <w:t>8 (383) 222-38-53);</w:t>
            </w:r>
          </w:p>
          <w:p w:rsidR="0091465A" w:rsidRPr="00F72142" w:rsidRDefault="0091465A" w:rsidP="0091465A">
            <w:pPr>
              <w:autoSpaceDE w:val="0"/>
              <w:autoSpaceDN w:val="0"/>
              <w:adjustRightInd w:val="0"/>
              <w:spacing w:after="0" w:line="240" w:lineRule="auto"/>
              <w:jc w:val="center"/>
              <w:rPr>
                <w:rFonts w:ascii="Times New Roman" w:eastAsia="Calibri" w:hAnsi="Times New Roman" w:cs="Times New Roman"/>
                <w:sz w:val="24"/>
                <w:szCs w:val="24"/>
              </w:rPr>
            </w:pPr>
            <w:r w:rsidRPr="00F72142">
              <w:rPr>
                <w:rFonts w:ascii="Times New Roman" w:eastAsia="Calibri" w:hAnsi="Times New Roman" w:cs="Times New Roman"/>
                <w:sz w:val="24"/>
                <w:szCs w:val="24"/>
              </w:rPr>
              <w:t>Отдел</w:t>
            </w:r>
          </w:p>
          <w:p w:rsidR="0091465A" w:rsidRPr="00F72142" w:rsidRDefault="0091465A" w:rsidP="0091465A">
            <w:pPr>
              <w:autoSpaceDE w:val="0"/>
              <w:autoSpaceDN w:val="0"/>
              <w:adjustRightInd w:val="0"/>
              <w:spacing w:after="0" w:line="240" w:lineRule="auto"/>
              <w:jc w:val="center"/>
              <w:rPr>
                <w:rFonts w:ascii="Times New Roman" w:eastAsia="Calibri" w:hAnsi="Times New Roman" w:cs="Times New Roman"/>
                <w:sz w:val="24"/>
                <w:szCs w:val="24"/>
              </w:rPr>
            </w:pPr>
            <w:r w:rsidRPr="00F72142">
              <w:rPr>
                <w:rFonts w:ascii="Times New Roman" w:eastAsia="Calibri" w:hAnsi="Times New Roman" w:cs="Times New Roman"/>
                <w:sz w:val="24"/>
                <w:szCs w:val="24"/>
              </w:rPr>
              <w:t>государственной охраны, использования и популяризации объектов культурного наследия</w:t>
            </w:r>
          </w:p>
          <w:p w:rsidR="0091465A" w:rsidRPr="00F72142" w:rsidRDefault="0091465A" w:rsidP="0091465A">
            <w:pPr>
              <w:autoSpaceDE w:val="0"/>
              <w:autoSpaceDN w:val="0"/>
              <w:adjustRightInd w:val="0"/>
              <w:spacing w:after="0" w:line="240" w:lineRule="auto"/>
              <w:jc w:val="center"/>
              <w:rPr>
                <w:rFonts w:ascii="Times New Roman" w:eastAsia="Calibri" w:hAnsi="Times New Roman" w:cs="Times New Roman"/>
                <w:sz w:val="24"/>
                <w:szCs w:val="24"/>
              </w:rPr>
            </w:pPr>
            <w:r w:rsidRPr="00F72142">
              <w:rPr>
                <w:rFonts w:ascii="Times New Roman" w:eastAsia="Calibri" w:hAnsi="Times New Roman" w:cs="Times New Roman"/>
                <w:sz w:val="24"/>
                <w:szCs w:val="24"/>
              </w:rPr>
              <w:t>(Ворсин А.А.</w:t>
            </w:r>
          </w:p>
          <w:p w:rsidR="0091465A" w:rsidRPr="00F72142" w:rsidRDefault="0091465A" w:rsidP="0091465A">
            <w:pPr>
              <w:pStyle w:val="ConsPlusNormal"/>
              <w:jc w:val="center"/>
              <w:rPr>
                <w:rFonts w:ascii="Times New Roman" w:hAnsi="Times New Roman" w:cs="Times New Roman"/>
                <w:sz w:val="24"/>
                <w:szCs w:val="24"/>
              </w:rPr>
            </w:pPr>
            <w:r w:rsidRPr="00F72142">
              <w:rPr>
                <w:rFonts w:ascii="Times New Roman" w:eastAsiaTheme="minorHAnsi" w:hAnsi="Times New Roman" w:cs="Times New Roman"/>
                <w:sz w:val="24"/>
                <w:szCs w:val="24"/>
              </w:rPr>
              <w:t>8 (383) 222-38-68)</w:t>
            </w:r>
          </w:p>
        </w:tc>
        <w:tc>
          <w:tcPr>
            <w:tcW w:w="2127" w:type="dxa"/>
            <w:shd w:val="clear" w:color="auto" w:fill="auto"/>
          </w:tcPr>
          <w:p w:rsidR="0091465A" w:rsidRPr="00F72142" w:rsidRDefault="0091465A" w:rsidP="00A84364">
            <w:pPr>
              <w:pStyle w:val="ConsPlusNormal"/>
              <w:jc w:val="both"/>
              <w:rPr>
                <w:rFonts w:ascii="Times New Roman" w:hAnsi="Times New Roman" w:cs="Times New Roman"/>
                <w:sz w:val="24"/>
                <w:szCs w:val="24"/>
              </w:rPr>
            </w:pPr>
            <w:r w:rsidRPr="00F72142">
              <w:rPr>
                <w:rFonts w:ascii="Times New Roman" w:hAnsi="Times New Roman" w:cs="Times New Roman"/>
                <w:sz w:val="24"/>
                <w:szCs w:val="24"/>
              </w:rPr>
              <w:t>На 2022 год - до 20.12.2021;</w:t>
            </w:r>
          </w:p>
          <w:p w:rsidR="0091465A" w:rsidRPr="00F72142" w:rsidRDefault="0091465A" w:rsidP="00A84364">
            <w:pPr>
              <w:pStyle w:val="ConsPlusNormal"/>
              <w:jc w:val="both"/>
              <w:rPr>
                <w:rFonts w:ascii="Times New Roman" w:hAnsi="Times New Roman" w:cs="Times New Roman"/>
                <w:sz w:val="24"/>
                <w:szCs w:val="24"/>
              </w:rPr>
            </w:pPr>
            <w:r w:rsidRPr="00F72142">
              <w:rPr>
                <w:rFonts w:ascii="Times New Roman" w:hAnsi="Times New Roman" w:cs="Times New Roman"/>
                <w:sz w:val="24"/>
                <w:szCs w:val="24"/>
              </w:rPr>
              <w:t>На 2023 год – до 20.12.2022.</w:t>
            </w:r>
          </w:p>
        </w:tc>
        <w:tc>
          <w:tcPr>
            <w:tcW w:w="2126" w:type="dxa"/>
          </w:tcPr>
          <w:p w:rsidR="0091465A" w:rsidRPr="00F72142" w:rsidRDefault="0091465A" w:rsidP="0091465A">
            <w:pPr>
              <w:jc w:val="center"/>
            </w:pPr>
            <w:r w:rsidRPr="00F72142">
              <w:rPr>
                <w:rFonts w:ascii="Times New Roman" w:hAnsi="Times New Roman" w:cs="Times New Roman"/>
                <w:sz w:val="24"/>
                <w:szCs w:val="24"/>
              </w:rPr>
              <w:t>Подконтрольные субъекты</w:t>
            </w:r>
          </w:p>
        </w:tc>
        <w:tc>
          <w:tcPr>
            <w:tcW w:w="1984" w:type="dxa"/>
          </w:tcPr>
          <w:p w:rsidR="0091465A" w:rsidRPr="00F72142" w:rsidRDefault="0091465A" w:rsidP="00A84364">
            <w:pPr>
              <w:pStyle w:val="ConsPlusNormal"/>
              <w:jc w:val="both"/>
              <w:rPr>
                <w:rFonts w:ascii="Times New Roman" w:hAnsi="Times New Roman" w:cs="Times New Roman"/>
                <w:sz w:val="24"/>
                <w:szCs w:val="24"/>
              </w:rPr>
            </w:pPr>
            <w:r w:rsidRPr="00F72142">
              <w:rPr>
                <w:rFonts w:ascii="Times New Roman" w:hAnsi="Times New Roman" w:cs="Times New Roman"/>
                <w:sz w:val="24"/>
                <w:szCs w:val="24"/>
              </w:rPr>
              <w:t>Повышение информированности поднадзорных субъектов о действующих обязательных требованиях</w:t>
            </w:r>
          </w:p>
        </w:tc>
      </w:tr>
      <w:tr w:rsidR="0091465A" w:rsidRPr="00F72142" w:rsidTr="00EB5981">
        <w:tc>
          <w:tcPr>
            <w:tcW w:w="568" w:type="dxa"/>
            <w:shd w:val="clear" w:color="auto" w:fill="auto"/>
          </w:tcPr>
          <w:p w:rsidR="0091465A" w:rsidRPr="00F72142" w:rsidRDefault="0091465A" w:rsidP="00EB5981">
            <w:pPr>
              <w:pStyle w:val="ConsPlusNormal"/>
              <w:jc w:val="both"/>
              <w:rPr>
                <w:rFonts w:ascii="Times New Roman" w:hAnsi="Times New Roman" w:cs="Times New Roman"/>
                <w:sz w:val="24"/>
                <w:szCs w:val="24"/>
              </w:rPr>
            </w:pPr>
            <w:r w:rsidRPr="00F72142">
              <w:rPr>
                <w:rFonts w:ascii="Times New Roman" w:hAnsi="Times New Roman" w:cs="Times New Roman"/>
                <w:sz w:val="24"/>
                <w:szCs w:val="24"/>
              </w:rPr>
              <w:t>12</w:t>
            </w:r>
          </w:p>
        </w:tc>
        <w:tc>
          <w:tcPr>
            <w:tcW w:w="5670" w:type="dxa"/>
            <w:shd w:val="clear" w:color="auto" w:fill="auto"/>
          </w:tcPr>
          <w:p w:rsidR="0091465A" w:rsidRPr="00F72142" w:rsidRDefault="0091465A" w:rsidP="0077151D">
            <w:pPr>
              <w:autoSpaceDE w:val="0"/>
              <w:autoSpaceDN w:val="0"/>
              <w:adjustRightInd w:val="0"/>
              <w:spacing w:after="0" w:line="240" w:lineRule="auto"/>
              <w:jc w:val="both"/>
              <w:rPr>
                <w:rFonts w:ascii="Times New Roman" w:eastAsia="Calibri" w:hAnsi="Times New Roman" w:cs="Times New Roman"/>
                <w:sz w:val="24"/>
                <w:szCs w:val="24"/>
              </w:rPr>
            </w:pPr>
            <w:r w:rsidRPr="00F72142">
              <w:rPr>
                <w:rFonts w:ascii="Times New Roman" w:eastAsia="Calibri" w:hAnsi="Times New Roman" w:cs="Times New Roman"/>
                <w:sz w:val="24"/>
                <w:szCs w:val="24"/>
              </w:rPr>
              <w:t xml:space="preserve">Проведение публичного мероприятия в форме семинара (вебинара). </w:t>
            </w:r>
          </w:p>
        </w:tc>
        <w:tc>
          <w:tcPr>
            <w:tcW w:w="3118" w:type="dxa"/>
            <w:shd w:val="clear" w:color="auto" w:fill="auto"/>
          </w:tcPr>
          <w:p w:rsidR="0091465A" w:rsidRPr="00F72142" w:rsidRDefault="0091465A" w:rsidP="0091465A">
            <w:pPr>
              <w:autoSpaceDE w:val="0"/>
              <w:autoSpaceDN w:val="0"/>
              <w:adjustRightInd w:val="0"/>
              <w:spacing w:after="0" w:line="240" w:lineRule="auto"/>
              <w:jc w:val="center"/>
              <w:rPr>
                <w:rFonts w:ascii="Times New Roman" w:eastAsia="Calibri" w:hAnsi="Times New Roman" w:cs="Times New Roman"/>
                <w:sz w:val="24"/>
                <w:szCs w:val="24"/>
              </w:rPr>
            </w:pPr>
            <w:r w:rsidRPr="00F72142">
              <w:rPr>
                <w:rFonts w:ascii="Times New Roman" w:eastAsia="Calibri" w:hAnsi="Times New Roman" w:cs="Times New Roman"/>
                <w:sz w:val="24"/>
                <w:szCs w:val="24"/>
              </w:rPr>
              <w:t>Отдел</w:t>
            </w:r>
          </w:p>
          <w:p w:rsidR="0091465A" w:rsidRPr="00F72142" w:rsidRDefault="0091465A" w:rsidP="0091465A">
            <w:pPr>
              <w:autoSpaceDE w:val="0"/>
              <w:autoSpaceDN w:val="0"/>
              <w:adjustRightInd w:val="0"/>
              <w:spacing w:after="0" w:line="240" w:lineRule="auto"/>
              <w:jc w:val="center"/>
              <w:rPr>
                <w:rFonts w:ascii="Times New Roman" w:eastAsia="Calibri" w:hAnsi="Times New Roman" w:cs="Times New Roman"/>
                <w:sz w:val="24"/>
                <w:szCs w:val="24"/>
              </w:rPr>
            </w:pPr>
            <w:r w:rsidRPr="00F72142">
              <w:rPr>
                <w:rFonts w:ascii="Times New Roman" w:eastAsia="Calibri" w:hAnsi="Times New Roman" w:cs="Times New Roman"/>
                <w:sz w:val="24"/>
                <w:szCs w:val="24"/>
              </w:rPr>
              <w:t>государственной охраны, использования и популяризации объектов культурного наследия</w:t>
            </w:r>
          </w:p>
          <w:p w:rsidR="0091465A" w:rsidRPr="00F72142" w:rsidRDefault="0091465A" w:rsidP="0091465A">
            <w:pPr>
              <w:autoSpaceDE w:val="0"/>
              <w:autoSpaceDN w:val="0"/>
              <w:adjustRightInd w:val="0"/>
              <w:spacing w:after="0" w:line="240" w:lineRule="auto"/>
              <w:jc w:val="center"/>
              <w:rPr>
                <w:rFonts w:ascii="Times New Roman" w:eastAsia="Calibri" w:hAnsi="Times New Roman" w:cs="Times New Roman"/>
                <w:sz w:val="24"/>
                <w:szCs w:val="24"/>
              </w:rPr>
            </w:pPr>
            <w:r w:rsidRPr="00F72142">
              <w:rPr>
                <w:rFonts w:ascii="Times New Roman" w:eastAsia="Calibri" w:hAnsi="Times New Roman" w:cs="Times New Roman"/>
                <w:sz w:val="24"/>
                <w:szCs w:val="24"/>
              </w:rPr>
              <w:t>(Ворсин А.А.</w:t>
            </w:r>
          </w:p>
          <w:p w:rsidR="0091465A" w:rsidRPr="00F72142" w:rsidRDefault="0091465A" w:rsidP="0091465A">
            <w:pPr>
              <w:autoSpaceDE w:val="0"/>
              <w:autoSpaceDN w:val="0"/>
              <w:adjustRightInd w:val="0"/>
              <w:spacing w:after="0" w:line="240" w:lineRule="auto"/>
              <w:jc w:val="center"/>
              <w:rPr>
                <w:rFonts w:ascii="Times New Roman" w:hAnsi="Times New Roman" w:cs="Times New Roman"/>
                <w:sz w:val="24"/>
                <w:szCs w:val="24"/>
              </w:rPr>
            </w:pPr>
            <w:r w:rsidRPr="00F72142">
              <w:rPr>
                <w:rFonts w:ascii="Times New Roman" w:hAnsi="Times New Roman" w:cs="Times New Roman"/>
                <w:sz w:val="24"/>
                <w:szCs w:val="24"/>
              </w:rPr>
              <w:t>8 (383) 222-38-68)</w:t>
            </w:r>
          </w:p>
        </w:tc>
        <w:tc>
          <w:tcPr>
            <w:tcW w:w="2127" w:type="dxa"/>
            <w:shd w:val="clear" w:color="auto" w:fill="auto"/>
          </w:tcPr>
          <w:p w:rsidR="0091465A" w:rsidRPr="00F72142" w:rsidRDefault="0091465A" w:rsidP="0077151D">
            <w:pPr>
              <w:pStyle w:val="ConsPlusNormal"/>
              <w:jc w:val="both"/>
              <w:rPr>
                <w:rFonts w:ascii="Times New Roman" w:hAnsi="Times New Roman" w:cs="Times New Roman"/>
                <w:sz w:val="24"/>
                <w:szCs w:val="24"/>
              </w:rPr>
            </w:pPr>
            <w:r w:rsidRPr="00F72142">
              <w:rPr>
                <w:rFonts w:ascii="Times New Roman" w:hAnsi="Times New Roman" w:cs="Times New Roman"/>
                <w:sz w:val="24"/>
                <w:szCs w:val="24"/>
              </w:rPr>
              <w:t>I квартал, II квартал, IV квартал</w:t>
            </w:r>
          </w:p>
        </w:tc>
        <w:tc>
          <w:tcPr>
            <w:tcW w:w="2126" w:type="dxa"/>
          </w:tcPr>
          <w:p w:rsidR="0091465A" w:rsidRPr="00F72142" w:rsidRDefault="0091465A" w:rsidP="0091465A">
            <w:pPr>
              <w:jc w:val="center"/>
            </w:pPr>
            <w:r w:rsidRPr="00F72142">
              <w:rPr>
                <w:rFonts w:ascii="Times New Roman" w:hAnsi="Times New Roman" w:cs="Times New Roman"/>
                <w:sz w:val="24"/>
                <w:szCs w:val="24"/>
              </w:rPr>
              <w:t>Подконтрольные субъекты</w:t>
            </w:r>
          </w:p>
        </w:tc>
        <w:tc>
          <w:tcPr>
            <w:tcW w:w="1984" w:type="dxa"/>
          </w:tcPr>
          <w:p w:rsidR="0091465A" w:rsidRPr="00F72142" w:rsidRDefault="0091465A" w:rsidP="0077151D">
            <w:pPr>
              <w:pStyle w:val="ConsPlusNormal"/>
              <w:jc w:val="both"/>
              <w:rPr>
                <w:rFonts w:ascii="Times New Roman" w:hAnsi="Times New Roman" w:cs="Times New Roman"/>
                <w:sz w:val="24"/>
                <w:szCs w:val="24"/>
              </w:rPr>
            </w:pPr>
            <w:r w:rsidRPr="00F72142">
              <w:rPr>
                <w:rFonts w:ascii="Times New Roman" w:hAnsi="Times New Roman" w:cs="Times New Roman"/>
                <w:sz w:val="24"/>
                <w:szCs w:val="24"/>
              </w:rPr>
              <w:t>Повышение информированности контролируемых лиц о действующих обязательных требованиях</w:t>
            </w:r>
          </w:p>
        </w:tc>
      </w:tr>
      <w:tr w:rsidR="0091465A" w:rsidRPr="00F72142" w:rsidTr="00EB5981">
        <w:tc>
          <w:tcPr>
            <w:tcW w:w="568" w:type="dxa"/>
            <w:shd w:val="clear" w:color="auto" w:fill="auto"/>
          </w:tcPr>
          <w:p w:rsidR="0091465A" w:rsidRPr="00F72142" w:rsidRDefault="0091465A" w:rsidP="00EB5981">
            <w:pPr>
              <w:pStyle w:val="ConsPlusNormal"/>
              <w:jc w:val="both"/>
              <w:rPr>
                <w:rFonts w:ascii="Times New Roman" w:hAnsi="Times New Roman" w:cs="Times New Roman"/>
                <w:sz w:val="24"/>
                <w:szCs w:val="24"/>
              </w:rPr>
            </w:pPr>
            <w:r w:rsidRPr="00F72142">
              <w:rPr>
                <w:rFonts w:ascii="Times New Roman" w:hAnsi="Times New Roman" w:cs="Times New Roman"/>
                <w:sz w:val="24"/>
                <w:szCs w:val="24"/>
              </w:rPr>
              <w:t>13</w:t>
            </w:r>
          </w:p>
        </w:tc>
        <w:tc>
          <w:tcPr>
            <w:tcW w:w="5670" w:type="dxa"/>
            <w:shd w:val="clear" w:color="auto" w:fill="auto"/>
          </w:tcPr>
          <w:p w:rsidR="0091465A" w:rsidRPr="00F72142" w:rsidRDefault="0091465A" w:rsidP="00634B7F">
            <w:pPr>
              <w:autoSpaceDE w:val="0"/>
              <w:autoSpaceDN w:val="0"/>
              <w:adjustRightInd w:val="0"/>
              <w:spacing w:after="0" w:line="240" w:lineRule="auto"/>
              <w:jc w:val="both"/>
              <w:rPr>
                <w:rFonts w:ascii="Times New Roman" w:eastAsia="Calibri" w:hAnsi="Times New Roman" w:cs="Times New Roman"/>
                <w:sz w:val="24"/>
                <w:szCs w:val="24"/>
              </w:rPr>
            </w:pPr>
            <w:r w:rsidRPr="00F72142">
              <w:rPr>
                <w:rFonts w:ascii="Times New Roman" w:eastAsia="Calibri" w:hAnsi="Times New Roman" w:cs="Times New Roman"/>
                <w:sz w:val="24"/>
                <w:szCs w:val="24"/>
              </w:rPr>
              <w:t>Подготовка ежегодного доклада об итогах профилактической работы инспекции, а так же его размещение на официальном сайте инспекции в</w:t>
            </w:r>
            <w:r w:rsidR="00634B7F" w:rsidRPr="00F72142">
              <w:rPr>
                <w:rFonts w:ascii="Times New Roman" w:eastAsia="Calibri" w:hAnsi="Times New Roman" w:cs="Times New Roman"/>
                <w:sz w:val="24"/>
                <w:szCs w:val="24"/>
              </w:rPr>
              <w:t xml:space="preserve"> информационно-телекоммуникационной сети «Интернет»</w:t>
            </w:r>
          </w:p>
        </w:tc>
        <w:tc>
          <w:tcPr>
            <w:tcW w:w="3118" w:type="dxa"/>
            <w:shd w:val="clear" w:color="auto" w:fill="auto"/>
          </w:tcPr>
          <w:p w:rsidR="00634B7F" w:rsidRPr="00F72142" w:rsidRDefault="00634B7F" w:rsidP="00634B7F">
            <w:pPr>
              <w:autoSpaceDE w:val="0"/>
              <w:autoSpaceDN w:val="0"/>
              <w:adjustRightInd w:val="0"/>
              <w:spacing w:after="0" w:line="240" w:lineRule="auto"/>
              <w:jc w:val="center"/>
              <w:rPr>
                <w:rFonts w:ascii="Times New Roman" w:eastAsia="Calibri" w:hAnsi="Times New Roman" w:cs="Times New Roman"/>
                <w:sz w:val="24"/>
                <w:szCs w:val="24"/>
              </w:rPr>
            </w:pPr>
            <w:r w:rsidRPr="00F72142">
              <w:rPr>
                <w:rFonts w:ascii="Times New Roman" w:eastAsia="Calibri" w:hAnsi="Times New Roman" w:cs="Times New Roman"/>
                <w:sz w:val="24"/>
                <w:szCs w:val="24"/>
              </w:rPr>
              <w:t>Отдел государственного надзора и контроля (Виненко А.В.</w:t>
            </w:r>
          </w:p>
          <w:p w:rsidR="0091465A" w:rsidRPr="00F72142" w:rsidRDefault="00634B7F" w:rsidP="00634B7F">
            <w:pPr>
              <w:pStyle w:val="ConsPlusNormal"/>
              <w:jc w:val="center"/>
              <w:rPr>
                <w:rFonts w:ascii="Times New Roman" w:hAnsi="Times New Roman" w:cs="Times New Roman"/>
                <w:sz w:val="24"/>
                <w:szCs w:val="24"/>
              </w:rPr>
            </w:pPr>
            <w:r w:rsidRPr="00F72142">
              <w:rPr>
                <w:rFonts w:ascii="Times New Roman" w:eastAsiaTheme="minorHAnsi" w:hAnsi="Times New Roman" w:cs="Times New Roman"/>
                <w:sz w:val="24"/>
                <w:szCs w:val="24"/>
              </w:rPr>
              <w:t>8 (383) 222-3</w:t>
            </w:r>
            <w:r w:rsidRPr="00F72142">
              <w:rPr>
                <w:rFonts w:ascii="Times New Roman" w:hAnsi="Times New Roman" w:cs="Times New Roman"/>
                <w:sz w:val="24"/>
                <w:szCs w:val="24"/>
              </w:rPr>
              <w:t>8</w:t>
            </w:r>
            <w:r w:rsidRPr="00F72142">
              <w:rPr>
                <w:rFonts w:ascii="Times New Roman" w:eastAsiaTheme="minorHAnsi" w:hAnsi="Times New Roman" w:cs="Times New Roman"/>
                <w:sz w:val="24"/>
                <w:szCs w:val="24"/>
              </w:rPr>
              <w:t>-</w:t>
            </w:r>
            <w:r w:rsidRPr="00F72142">
              <w:rPr>
                <w:rFonts w:ascii="Times New Roman" w:hAnsi="Times New Roman" w:cs="Times New Roman"/>
                <w:sz w:val="24"/>
                <w:szCs w:val="24"/>
              </w:rPr>
              <w:t>53</w:t>
            </w:r>
            <w:r w:rsidRPr="00F72142">
              <w:rPr>
                <w:rFonts w:ascii="Times New Roman" w:eastAsiaTheme="minorHAnsi" w:hAnsi="Times New Roman" w:cs="Times New Roman"/>
                <w:sz w:val="24"/>
                <w:szCs w:val="24"/>
              </w:rPr>
              <w:t>)</w:t>
            </w:r>
          </w:p>
        </w:tc>
        <w:tc>
          <w:tcPr>
            <w:tcW w:w="2127" w:type="dxa"/>
            <w:shd w:val="clear" w:color="auto" w:fill="auto"/>
          </w:tcPr>
          <w:p w:rsidR="0091465A" w:rsidRPr="00F72142" w:rsidRDefault="0091465A" w:rsidP="00A84364">
            <w:pPr>
              <w:pStyle w:val="ConsPlusNormal"/>
              <w:jc w:val="both"/>
              <w:rPr>
                <w:rFonts w:ascii="Times New Roman" w:hAnsi="Times New Roman" w:cs="Times New Roman"/>
                <w:sz w:val="24"/>
                <w:szCs w:val="24"/>
              </w:rPr>
            </w:pPr>
            <w:r w:rsidRPr="00F72142">
              <w:rPr>
                <w:rFonts w:ascii="Times New Roman" w:hAnsi="Times New Roman" w:cs="Times New Roman"/>
                <w:sz w:val="24"/>
                <w:szCs w:val="24"/>
              </w:rPr>
              <w:t>До 01.02.2022 – подготовка доклада;</w:t>
            </w:r>
          </w:p>
          <w:p w:rsidR="0091465A" w:rsidRPr="00F72142" w:rsidRDefault="0091465A" w:rsidP="00A84364">
            <w:pPr>
              <w:pStyle w:val="ConsPlusNormal"/>
              <w:jc w:val="both"/>
              <w:rPr>
                <w:rFonts w:ascii="Times New Roman" w:hAnsi="Times New Roman" w:cs="Times New Roman"/>
                <w:sz w:val="24"/>
                <w:szCs w:val="24"/>
              </w:rPr>
            </w:pPr>
            <w:r w:rsidRPr="00F72142">
              <w:rPr>
                <w:rFonts w:ascii="Times New Roman" w:hAnsi="Times New Roman" w:cs="Times New Roman"/>
                <w:sz w:val="24"/>
                <w:szCs w:val="24"/>
              </w:rPr>
              <w:t>До 15.02.2022 – размещение доклада</w:t>
            </w:r>
          </w:p>
        </w:tc>
        <w:tc>
          <w:tcPr>
            <w:tcW w:w="2126" w:type="dxa"/>
          </w:tcPr>
          <w:p w:rsidR="0091465A" w:rsidRPr="00F72142" w:rsidRDefault="0091465A" w:rsidP="0091465A">
            <w:pPr>
              <w:jc w:val="center"/>
            </w:pPr>
            <w:r w:rsidRPr="00F72142">
              <w:rPr>
                <w:rFonts w:ascii="Times New Roman" w:hAnsi="Times New Roman" w:cs="Times New Roman"/>
                <w:sz w:val="24"/>
                <w:szCs w:val="24"/>
              </w:rPr>
              <w:t>Подконтрольные субъекты</w:t>
            </w:r>
          </w:p>
        </w:tc>
        <w:tc>
          <w:tcPr>
            <w:tcW w:w="1984" w:type="dxa"/>
          </w:tcPr>
          <w:p w:rsidR="0091465A" w:rsidRPr="00F72142" w:rsidRDefault="0091465A" w:rsidP="00A84364">
            <w:pPr>
              <w:autoSpaceDE w:val="0"/>
              <w:autoSpaceDN w:val="0"/>
              <w:adjustRightInd w:val="0"/>
              <w:spacing w:after="0" w:line="240" w:lineRule="auto"/>
              <w:jc w:val="both"/>
              <w:rPr>
                <w:rFonts w:ascii="Times New Roman" w:eastAsia="Calibri" w:hAnsi="Times New Roman" w:cs="Times New Roman"/>
                <w:sz w:val="24"/>
                <w:szCs w:val="24"/>
              </w:rPr>
            </w:pPr>
            <w:r w:rsidRPr="00F72142">
              <w:rPr>
                <w:rFonts w:ascii="Times New Roman" w:eastAsia="Calibri" w:hAnsi="Times New Roman" w:cs="Times New Roman"/>
                <w:sz w:val="24"/>
                <w:szCs w:val="24"/>
              </w:rPr>
              <w:t>Повышение прозрачности системы государственно го надзора</w:t>
            </w:r>
          </w:p>
          <w:p w:rsidR="0091465A" w:rsidRPr="00F72142" w:rsidRDefault="0091465A" w:rsidP="00A84364">
            <w:pPr>
              <w:pStyle w:val="ConsPlusNormal"/>
              <w:jc w:val="both"/>
              <w:rPr>
                <w:rFonts w:ascii="Times New Roman" w:hAnsi="Times New Roman" w:cs="Times New Roman"/>
                <w:sz w:val="24"/>
                <w:szCs w:val="24"/>
              </w:rPr>
            </w:pPr>
          </w:p>
        </w:tc>
      </w:tr>
    </w:tbl>
    <w:p w:rsidR="00B71E23" w:rsidRPr="00F72142" w:rsidRDefault="00B71E23" w:rsidP="00B71E23">
      <w:pPr>
        <w:ind w:firstLine="708"/>
        <w:jc w:val="center"/>
        <w:rPr>
          <w:rFonts w:ascii="Times New Roman" w:hAnsi="Times New Roman" w:cs="Times New Roman"/>
          <w:b/>
          <w:sz w:val="28"/>
          <w:szCs w:val="28"/>
        </w:rPr>
      </w:pPr>
    </w:p>
    <w:p w:rsidR="00B71E23" w:rsidRPr="00F72142" w:rsidRDefault="00B71E23" w:rsidP="00B71E23">
      <w:pPr>
        <w:ind w:firstLine="708"/>
        <w:jc w:val="center"/>
        <w:rPr>
          <w:rFonts w:ascii="Times New Roman" w:hAnsi="Times New Roman" w:cs="Times New Roman"/>
          <w:b/>
          <w:sz w:val="28"/>
          <w:szCs w:val="28"/>
        </w:rPr>
      </w:pPr>
    </w:p>
    <w:p w:rsidR="00B71E23" w:rsidRPr="00F72142" w:rsidRDefault="00B71E23" w:rsidP="00B71E23">
      <w:pPr>
        <w:ind w:firstLine="708"/>
        <w:jc w:val="center"/>
        <w:rPr>
          <w:rFonts w:ascii="Times New Roman" w:hAnsi="Times New Roman" w:cs="Times New Roman"/>
          <w:b/>
          <w:sz w:val="28"/>
          <w:szCs w:val="28"/>
        </w:rPr>
      </w:pPr>
      <w:r w:rsidRPr="00F72142">
        <w:rPr>
          <w:rFonts w:ascii="Times New Roman" w:hAnsi="Times New Roman" w:cs="Times New Roman"/>
          <w:b/>
          <w:sz w:val="28"/>
          <w:szCs w:val="28"/>
        </w:rPr>
        <w:t>План</w:t>
      </w:r>
      <w:r w:rsidR="00783FC9" w:rsidRPr="00F72142">
        <w:rPr>
          <w:rFonts w:ascii="Times New Roman" w:hAnsi="Times New Roman" w:cs="Times New Roman"/>
          <w:b/>
          <w:sz w:val="28"/>
          <w:szCs w:val="28"/>
        </w:rPr>
        <w:t>-график</w:t>
      </w:r>
      <w:r w:rsidRPr="00F72142">
        <w:rPr>
          <w:rFonts w:ascii="Times New Roman" w:hAnsi="Times New Roman" w:cs="Times New Roman"/>
          <w:b/>
          <w:sz w:val="28"/>
          <w:szCs w:val="28"/>
        </w:rPr>
        <w:t xml:space="preserve"> проведения профилактических мероприятий на 202</w:t>
      </w:r>
      <w:r w:rsidR="0077151D" w:rsidRPr="00F72142">
        <w:rPr>
          <w:rFonts w:ascii="Times New Roman" w:hAnsi="Times New Roman" w:cs="Times New Roman"/>
          <w:b/>
          <w:sz w:val="28"/>
          <w:szCs w:val="28"/>
        </w:rPr>
        <w:t>3</w:t>
      </w:r>
      <w:r w:rsidRPr="00F72142">
        <w:rPr>
          <w:rFonts w:ascii="Times New Roman" w:hAnsi="Times New Roman" w:cs="Times New Roman"/>
          <w:b/>
          <w:sz w:val="28"/>
          <w:szCs w:val="28"/>
        </w:rPr>
        <w:t>-202</w:t>
      </w:r>
      <w:r w:rsidR="0077151D" w:rsidRPr="00F72142">
        <w:rPr>
          <w:rFonts w:ascii="Times New Roman" w:hAnsi="Times New Roman" w:cs="Times New Roman"/>
          <w:b/>
          <w:sz w:val="28"/>
          <w:szCs w:val="28"/>
        </w:rPr>
        <w:t>4</w:t>
      </w:r>
      <w:r w:rsidRPr="00F72142">
        <w:rPr>
          <w:rFonts w:ascii="Times New Roman" w:hAnsi="Times New Roman" w:cs="Times New Roman"/>
          <w:b/>
          <w:sz w:val="28"/>
          <w:szCs w:val="28"/>
        </w:rPr>
        <w:t xml:space="preserve"> годы </w:t>
      </w:r>
    </w:p>
    <w:tbl>
      <w:tblPr>
        <w:tblW w:w="155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670"/>
        <w:gridCol w:w="3118"/>
        <w:gridCol w:w="2127"/>
        <w:gridCol w:w="2126"/>
        <w:gridCol w:w="1984"/>
      </w:tblGrid>
      <w:tr w:rsidR="00B71E23" w:rsidRPr="00F72142" w:rsidTr="00EB5981">
        <w:tc>
          <w:tcPr>
            <w:tcW w:w="568" w:type="dxa"/>
            <w:shd w:val="clear" w:color="auto" w:fill="auto"/>
          </w:tcPr>
          <w:p w:rsidR="00B71E23" w:rsidRPr="00F72142" w:rsidRDefault="00B71E23" w:rsidP="00B71E23">
            <w:pPr>
              <w:pStyle w:val="ConsPlusNormal"/>
              <w:jc w:val="both"/>
              <w:rPr>
                <w:rFonts w:ascii="Times New Roman" w:hAnsi="Times New Roman" w:cs="Times New Roman"/>
                <w:sz w:val="22"/>
                <w:szCs w:val="22"/>
              </w:rPr>
            </w:pPr>
            <w:r w:rsidRPr="00F72142">
              <w:rPr>
                <w:rFonts w:ascii="Times New Roman" w:hAnsi="Times New Roman" w:cs="Times New Roman"/>
                <w:sz w:val="22"/>
                <w:szCs w:val="22"/>
              </w:rPr>
              <w:t>№ п/п</w:t>
            </w:r>
          </w:p>
        </w:tc>
        <w:tc>
          <w:tcPr>
            <w:tcW w:w="5670" w:type="dxa"/>
            <w:shd w:val="clear" w:color="auto" w:fill="auto"/>
          </w:tcPr>
          <w:p w:rsidR="00B71E23" w:rsidRPr="00F72142" w:rsidRDefault="00B71E23" w:rsidP="00B71E23">
            <w:pPr>
              <w:pStyle w:val="ConsPlusNormal"/>
              <w:jc w:val="both"/>
              <w:rPr>
                <w:rFonts w:ascii="Times New Roman" w:hAnsi="Times New Roman" w:cs="Times New Roman"/>
                <w:sz w:val="22"/>
                <w:szCs w:val="22"/>
              </w:rPr>
            </w:pPr>
            <w:r w:rsidRPr="00F72142">
              <w:rPr>
                <w:rFonts w:ascii="Times New Roman" w:hAnsi="Times New Roman" w:cs="Times New Roman"/>
                <w:sz w:val="22"/>
                <w:szCs w:val="22"/>
              </w:rPr>
              <w:t>Наименование мероприятия</w:t>
            </w:r>
          </w:p>
        </w:tc>
        <w:tc>
          <w:tcPr>
            <w:tcW w:w="3118" w:type="dxa"/>
            <w:shd w:val="clear" w:color="auto" w:fill="auto"/>
          </w:tcPr>
          <w:p w:rsidR="00B71E23" w:rsidRPr="00F72142" w:rsidRDefault="00B71E23" w:rsidP="00B71E23">
            <w:pPr>
              <w:pStyle w:val="ConsPlusNormal"/>
              <w:jc w:val="both"/>
              <w:rPr>
                <w:rFonts w:ascii="Times New Roman" w:hAnsi="Times New Roman" w:cs="Times New Roman"/>
                <w:sz w:val="22"/>
                <w:szCs w:val="22"/>
              </w:rPr>
            </w:pPr>
            <w:r w:rsidRPr="00F72142">
              <w:rPr>
                <w:rFonts w:ascii="Times New Roman" w:hAnsi="Times New Roman" w:cs="Times New Roman"/>
                <w:sz w:val="22"/>
                <w:szCs w:val="22"/>
              </w:rPr>
              <w:t>Ответственный исполнитель</w:t>
            </w:r>
          </w:p>
        </w:tc>
        <w:tc>
          <w:tcPr>
            <w:tcW w:w="2127" w:type="dxa"/>
            <w:shd w:val="clear" w:color="auto" w:fill="auto"/>
          </w:tcPr>
          <w:p w:rsidR="00B71E23" w:rsidRPr="00F72142" w:rsidRDefault="00B71E23" w:rsidP="00B71E23">
            <w:pPr>
              <w:pStyle w:val="ConsPlusNormal"/>
              <w:jc w:val="both"/>
              <w:rPr>
                <w:rFonts w:ascii="Times New Roman" w:hAnsi="Times New Roman" w:cs="Times New Roman"/>
                <w:sz w:val="22"/>
                <w:szCs w:val="22"/>
              </w:rPr>
            </w:pPr>
            <w:r w:rsidRPr="00F72142">
              <w:rPr>
                <w:rFonts w:ascii="Times New Roman" w:hAnsi="Times New Roman" w:cs="Times New Roman"/>
                <w:sz w:val="22"/>
                <w:szCs w:val="22"/>
              </w:rPr>
              <w:t>Периодичность проведения, сроки исполнения</w:t>
            </w:r>
          </w:p>
        </w:tc>
        <w:tc>
          <w:tcPr>
            <w:tcW w:w="2126" w:type="dxa"/>
          </w:tcPr>
          <w:p w:rsidR="00B71E23" w:rsidRPr="00F72142" w:rsidRDefault="00B71E23" w:rsidP="00B71E23">
            <w:pPr>
              <w:pStyle w:val="ConsPlusNormal"/>
              <w:jc w:val="both"/>
              <w:rPr>
                <w:rFonts w:ascii="Times New Roman" w:hAnsi="Times New Roman" w:cs="Times New Roman"/>
                <w:sz w:val="22"/>
                <w:szCs w:val="22"/>
              </w:rPr>
            </w:pPr>
            <w:r w:rsidRPr="00F72142">
              <w:rPr>
                <w:rFonts w:ascii="Times New Roman" w:hAnsi="Times New Roman" w:cs="Times New Roman"/>
                <w:sz w:val="22"/>
                <w:szCs w:val="22"/>
              </w:rPr>
              <w:t>Адресаты мероприятия</w:t>
            </w:r>
          </w:p>
        </w:tc>
        <w:tc>
          <w:tcPr>
            <w:tcW w:w="1984" w:type="dxa"/>
          </w:tcPr>
          <w:p w:rsidR="00B71E23" w:rsidRPr="00F72142" w:rsidRDefault="00B71E23" w:rsidP="00B71E23">
            <w:pPr>
              <w:pStyle w:val="ConsPlusNormal"/>
              <w:jc w:val="both"/>
              <w:rPr>
                <w:rFonts w:ascii="Times New Roman" w:hAnsi="Times New Roman" w:cs="Times New Roman"/>
                <w:sz w:val="22"/>
                <w:szCs w:val="22"/>
              </w:rPr>
            </w:pPr>
            <w:r w:rsidRPr="00F72142">
              <w:rPr>
                <w:rFonts w:ascii="Times New Roman" w:hAnsi="Times New Roman" w:cs="Times New Roman"/>
                <w:sz w:val="22"/>
                <w:szCs w:val="22"/>
              </w:rPr>
              <w:t>Ожидаемые результаты</w:t>
            </w:r>
          </w:p>
        </w:tc>
      </w:tr>
      <w:tr w:rsidR="00634B7F" w:rsidRPr="00F72142" w:rsidTr="00EB5981">
        <w:trPr>
          <w:trHeight w:val="3663"/>
        </w:trPr>
        <w:tc>
          <w:tcPr>
            <w:tcW w:w="568" w:type="dxa"/>
            <w:shd w:val="clear" w:color="auto" w:fill="auto"/>
          </w:tcPr>
          <w:p w:rsidR="00634B7F" w:rsidRPr="00F72142" w:rsidRDefault="00634B7F" w:rsidP="00B71E23">
            <w:pPr>
              <w:pStyle w:val="ConsPlusNormal"/>
              <w:jc w:val="both"/>
              <w:rPr>
                <w:rFonts w:ascii="Times New Roman" w:hAnsi="Times New Roman" w:cs="Times New Roman"/>
                <w:sz w:val="22"/>
                <w:szCs w:val="22"/>
              </w:rPr>
            </w:pPr>
            <w:r w:rsidRPr="00F72142">
              <w:rPr>
                <w:rFonts w:ascii="Times New Roman" w:hAnsi="Times New Roman" w:cs="Times New Roman"/>
                <w:sz w:val="22"/>
                <w:szCs w:val="22"/>
              </w:rPr>
              <w:t>1</w:t>
            </w:r>
          </w:p>
        </w:tc>
        <w:tc>
          <w:tcPr>
            <w:tcW w:w="5670" w:type="dxa"/>
            <w:shd w:val="clear" w:color="auto" w:fill="auto"/>
          </w:tcPr>
          <w:p w:rsidR="00634B7F" w:rsidRPr="00F72142" w:rsidRDefault="00634B7F" w:rsidP="00B50E04">
            <w:pPr>
              <w:pStyle w:val="ConsPlusNormal"/>
              <w:jc w:val="both"/>
              <w:rPr>
                <w:rFonts w:ascii="Times New Roman" w:hAnsi="Times New Roman" w:cs="Times New Roman"/>
                <w:sz w:val="24"/>
                <w:szCs w:val="24"/>
              </w:rPr>
            </w:pPr>
            <w:r w:rsidRPr="00F72142">
              <w:rPr>
                <w:rFonts w:ascii="Times New Roman" w:hAnsi="Times New Roman" w:cs="Times New Roman"/>
                <w:sz w:val="24"/>
                <w:szCs w:val="24"/>
              </w:rPr>
              <w:t>Размещение на официальном сайте инспекции в информационно-телекоммуникационной сети «Интернет» перечня нормативных правовых актов или их отдельных частей, содержащих обязательные требования   (далее – Перечень), а также текстов соответствующих нормативных правовых актов в актуальной редакции. Актуализация Перечня.</w:t>
            </w:r>
          </w:p>
          <w:p w:rsidR="00634B7F" w:rsidRPr="00F72142" w:rsidRDefault="00634B7F" w:rsidP="00B50E04">
            <w:pPr>
              <w:pStyle w:val="ConsPlusNormal"/>
              <w:jc w:val="both"/>
              <w:rPr>
                <w:rFonts w:ascii="Times New Roman" w:hAnsi="Times New Roman" w:cs="Times New Roman"/>
                <w:sz w:val="24"/>
                <w:szCs w:val="24"/>
              </w:rPr>
            </w:pPr>
          </w:p>
        </w:tc>
        <w:tc>
          <w:tcPr>
            <w:tcW w:w="3118" w:type="dxa"/>
            <w:shd w:val="clear" w:color="auto" w:fill="auto"/>
          </w:tcPr>
          <w:p w:rsidR="00634B7F" w:rsidRPr="00F72142" w:rsidRDefault="00634B7F" w:rsidP="00634B7F">
            <w:pPr>
              <w:autoSpaceDE w:val="0"/>
              <w:autoSpaceDN w:val="0"/>
              <w:adjustRightInd w:val="0"/>
              <w:spacing w:after="0" w:line="240" w:lineRule="auto"/>
              <w:jc w:val="center"/>
              <w:rPr>
                <w:rFonts w:ascii="Times New Roman" w:eastAsia="Calibri" w:hAnsi="Times New Roman" w:cs="Times New Roman"/>
                <w:sz w:val="24"/>
                <w:szCs w:val="24"/>
              </w:rPr>
            </w:pPr>
            <w:r w:rsidRPr="00F72142">
              <w:rPr>
                <w:rFonts w:ascii="Times New Roman" w:eastAsia="Calibri" w:hAnsi="Times New Roman" w:cs="Times New Roman"/>
                <w:sz w:val="24"/>
                <w:szCs w:val="24"/>
              </w:rPr>
              <w:t>Отдел государственного надзора и контроля (Виненко А.В.</w:t>
            </w:r>
          </w:p>
          <w:p w:rsidR="00634B7F" w:rsidRPr="00F72142" w:rsidRDefault="00634B7F" w:rsidP="00634B7F">
            <w:pPr>
              <w:pStyle w:val="ConsPlusNormal"/>
              <w:jc w:val="center"/>
              <w:rPr>
                <w:rFonts w:ascii="Times New Roman" w:hAnsi="Times New Roman" w:cs="Times New Roman"/>
                <w:sz w:val="24"/>
                <w:szCs w:val="24"/>
              </w:rPr>
            </w:pPr>
            <w:r w:rsidRPr="00F72142">
              <w:rPr>
                <w:rFonts w:ascii="Times New Roman" w:eastAsiaTheme="minorHAnsi" w:hAnsi="Times New Roman" w:cs="Times New Roman"/>
                <w:sz w:val="24"/>
                <w:szCs w:val="24"/>
              </w:rPr>
              <w:t>8 (383) 222-3</w:t>
            </w:r>
            <w:r w:rsidRPr="00F72142">
              <w:rPr>
                <w:rFonts w:ascii="Times New Roman" w:hAnsi="Times New Roman" w:cs="Times New Roman"/>
                <w:sz w:val="24"/>
                <w:szCs w:val="24"/>
              </w:rPr>
              <w:t>8</w:t>
            </w:r>
            <w:r w:rsidRPr="00F72142">
              <w:rPr>
                <w:rFonts w:ascii="Times New Roman" w:eastAsiaTheme="minorHAnsi" w:hAnsi="Times New Roman" w:cs="Times New Roman"/>
                <w:sz w:val="24"/>
                <w:szCs w:val="24"/>
              </w:rPr>
              <w:t>-</w:t>
            </w:r>
            <w:r w:rsidRPr="00F72142">
              <w:rPr>
                <w:rFonts w:ascii="Times New Roman" w:hAnsi="Times New Roman" w:cs="Times New Roman"/>
                <w:sz w:val="24"/>
                <w:szCs w:val="24"/>
              </w:rPr>
              <w:t>53</w:t>
            </w:r>
            <w:r w:rsidRPr="00F72142">
              <w:rPr>
                <w:rFonts w:ascii="Times New Roman" w:eastAsiaTheme="minorHAnsi" w:hAnsi="Times New Roman" w:cs="Times New Roman"/>
                <w:sz w:val="24"/>
                <w:szCs w:val="24"/>
              </w:rPr>
              <w:t>)</w:t>
            </w:r>
          </w:p>
        </w:tc>
        <w:tc>
          <w:tcPr>
            <w:tcW w:w="2127" w:type="dxa"/>
            <w:shd w:val="clear" w:color="auto" w:fill="auto"/>
          </w:tcPr>
          <w:p w:rsidR="00634B7F" w:rsidRPr="00F72142" w:rsidRDefault="00634B7F" w:rsidP="00B50E04">
            <w:pPr>
              <w:pStyle w:val="ConsPlusNormal"/>
              <w:jc w:val="both"/>
              <w:rPr>
                <w:rFonts w:ascii="Times New Roman" w:hAnsi="Times New Roman" w:cs="Times New Roman"/>
                <w:sz w:val="24"/>
                <w:szCs w:val="24"/>
              </w:rPr>
            </w:pPr>
            <w:r w:rsidRPr="00F72142">
              <w:rPr>
                <w:rFonts w:ascii="Times New Roman" w:hAnsi="Times New Roman" w:cs="Times New Roman"/>
                <w:sz w:val="24"/>
                <w:szCs w:val="24"/>
              </w:rPr>
              <w:t>В течение двух рабочих дней с момента утверждения Перечня.</w:t>
            </w:r>
          </w:p>
          <w:p w:rsidR="00634B7F" w:rsidRPr="00F72142" w:rsidRDefault="00634B7F" w:rsidP="00B50E04">
            <w:pPr>
              <w:pStyle w:val="ConsPlusNormal"/>
              <w:jc w:val="both"/>
              <w:rPr>
                <w:rFonts w:ascii="Times New Roman" w:hAnsi="Times New Roman" w:cs="Times New Roman"/>
                <w:sz w:val="24"/>
                <w:szCs w:val="24"/>
              </w:rPr>
            </w:pPr>
            <w:r w:rsidRPr="00F72142">
              <w:rPr>
                <w:rFonts w:ascii="Times New Roman" w:hAnsi="Times New Roman" w:cs="Times New Roman"/>
                <w:sz w:val="24"/>
                <w:szCs w:val="24"/>
              </w:rPr>
              <w:t>В течение двух рабочих дней с момента внесения изменений в Перечень.</w:t>
            </w:r>
          </w:p>
        </w:tc>
        <w:tc>
          <w:tcPr>
            <w:tcW w:w="2126" w:type="dxa"/>
          </w:tcPr>
          <w:p w:rsidR="00634B7F" w:rsidRPr="00F72142" w:rsidRDefault="00634B7F" w:rsidP="00634B7F">
            <w:pPr>
              <w:jc w:val="center"/>
            </w:pPr>
            <w:r w:rsidRPr="00F72142">
              <w:rPr>
                <w:rFonts w:ascii="Times New Roman" w:hAnsi="Times New Roman" w:cs="Times New Roman"/>
                <w:sz w:val="24"/>
                <w:szCs w:val="24"/>
              </w:rPr>
              <w:t>Подконтрольные субъекты</w:t>
            </w:r>
          </w:p>
        </w:tc>
        <w:tc>
          <w:tcPr>
            <w:tcW w:w="1984" w:type="dxa"/>
          </w:tcPr>
          <w:p w:rsidR="00634B7F" w:rsidRPr="00F72142" w:rsidRDefault="00634B7F" w:rsidP="00B50E04">
            <w:pPr>
              <w:pStyle w:val="ConsPlusNormal"/>
              <w:jc w:val="both"/>
              <w:rPr>
                <w:rFonts w:ascii="Times New Roman" w:hAnsi="Times New Roman" w:cs="Times New Roman"/>
                <w:sz w:val="24"/>
                <w:szCs w:val="24"/>
              </w:rPr>
            </w:pPr>
            <w:r w:rsidRPr="00F72142">
              <w:rPr>
                <w:rFonts w:ascii="Times New Roman" w:hAnsi="Times New Roman" w:cs="Times New Roman"/>
                <w:sz w:val="24"/>
                <w:szCs w:val="24"/>
              </w:rPr>
              <w:t>Повышение информирован ности контролируемых</w:t>
            </w:r>
            <w:r w:rsidRPr="00F72142" w:rsidDel="00855AA2">
              <w:rPr>
                <w:rFonts w:ascii="Times New Roman" w:hAnsi="Times New Roman" w:cs="Times New Roman"/>
                <w:sz w:val="24"/>
                <w:szCs w:val="24"/>
              </w:rPr>
              <w:t xml:space="preserve"> </w:t>
            </w:r>
            <w:r w:rsidRPr="00F72142">
              <w:rPr>
                <w:rFonts w:ascii="Times New Roman" w:hAnsi="Times New Roman" w:cs="Times New Roman"/>
                <w:sz w:val="24"/>
                <w:szCs w:val="24"/>
              </w:rPr>
              <w:t>лиц о действующих обязательных требованиях</w:t>
            </w:r>
          </w:p>
        </w:tc>
      </w:tr>
      <w:tr w:rsidR="00634B7F" w:rsidRPr="00F72142" w:rsidTr="00EB5981">
        <w:tc>
          <w:tcPr>
            <w:tcW w:w="568" w:type="dxa"/>
            <w:shd w:val="clear" w:color="auto" w:fill="auto"/>
          </w:tcPr>
          <w:p w:rsidR="00634B7F" w:rsidRPr="00F72142" w:rsidRDefault="00634B7F" w:rsidP="00B71E23">
            <w:pPr>
              <w:pStyle w:val="ConsPlusNormal"/>
              <w:jc w:val="both"/>
              <w:rPr>
                <w:rFonts w:ascii="Times New Roman" w:hAnsi="Times New Roman" w:cs="Times New Roman"/>
                <w:sz w:val="22"/>
                <w:szCs w:val="22"/>
              </w:rPr>
            </w:pPr>
            <w:r w:rsidRPr="00F72142">
              <w:rPr>
                <w:rFonts w:ascii="Times New Roman" w:hAnsi="Times New Roman" w:cs="Times New Roman"/>
                <w:sz w:val="22"/>
                <w:szCs w:val="22"/>
              </w:rPr>
              <w:t>2</w:t>
            </w:r>
          </w:p>
          <w:p w:rsidR="00634B7F" w:rsidRPr="00F72142" w:rsidRDefault="00634B7F" w:rsidP="00B71E23">
            <w:pPr>
              <w:pStyle w:val="ConsPlusNormal"/>
              <w:jc w:val="both"/>
              <w:rPr>
                <w:rFonts w:ascii="Times New Roman" w:hAnsi="Times New Roman" w:cs="Times New Roman"/>
                <w:sz w:val="22"/>
                <w:szCs w:val="22"/>
              </w:rPr>
            </w:pPr>
          </w:p>
        </w:tc>
        <w:tc>
          <w:tcPr>
            <w:tcW w:w="5670" w:type="dxa"/>
            <w:shd w:val="clear" w:color="auto" w:fill="auto"/>
          </w:tcPr>
          <w:p w:rsidR="00634B7F" w:rsidRPr="00F72142" w:rsidRDefault="00634B7F" w:rsidP="00B50E04">
            <w:pPr>
              <w:pStyle w:val="ConsPlusNormal"/>
              <w:jc w:val="both"/>
              <w:rPr>
                <w:rFonts w:ascii="Times New Roman" w:hAnsi="Times New Roman" w:cs="Times New Roman"/>
                <w:sz w:val="24"/>
                <w:szCs w:val="24"/>
              </w:rPr>
            </w:pPr>
            <w:r w:rsidRPr="00F72142">
              <w:rPr>
                <w:rFonts w:ascii="Times New Roman" w:hAnsi="Times New Roman" w:cs="Times New Roman"/>
                <w:sz w:val="24"/>
                <w:szCs w:val="24"/>
              </w:rPr>
              <w:t>Проведение мониторинга изменений нормативных правовых актов или их отдельных частей, включенных в Перечень.</w:t>
            </w:r>
          </w:p>
          <w:p w:rsidR="00634B7F" w:rsidRPr="00F72142" w:rsidRDefault="00634B7F" w:rsidP="00B50E04">
            <w:pPr>
              <w:pStyle w:val="ConsPlusNormal"/>
              <w:jc w:val="both"/>
              <w:rPr>
                <w:rFonts w:ascii="Times New Roman" w:hAnsi="Times New Roman" w:cs="Times New Roman"/>
                <w:sz w:val="24"/>
                <w:szCs w:val="24"/>
              </w:rPr>
            </w:pPr>
          </w:p>
        </w:tc>
        <w:tc>
          <w:tcPr>
            <w:tcW w:w="3118" w:type="dxa"/>
            <w:shd w:val="clear" w:color="auto" w:fill="auto"/>
          </w:tcPr>
          <w:p w:rsidR="00634B7F" w:rsidRPr="00F72142" w:rsidRDefault="00634B7F" w:rsidP="00634B7F">
            <w:pPr>
              <w:autoSpaceDE w:val="0"/>
              <w:autoSpaceDN w:val="0"/>
              <w:adjustRightInd w:val="0"/>
              <w:spacing w:after="0" w:line="240" w:lineRule="auto"/>
              <w:jc w:val="center"/>
              <w:rPr>
                <w:rFonts w:ascii="Times New Roman" w:eastAsia="Calibri" w:hAnsi="Times New Roman" w:cs="Times New Roman"/>
                <w:sz w:val="24"/>
                <w:szCs w:val="24"/>
              </w:rPr>
            </w:pPr>
            <w:r w:rsidRPr="00F72142">
              <w:rPr>
                <w:rFonts w:ascii="Times New Roman" w:eastAsia="Calibri" w:hAnsi="Times New Roman" w:cs="Times New Roman"/>
                <w:sz w:val="24"/>
                <w:szCs w:val="24"/>
              </w:rPr>
              <w:t>Отдел государственного надзора и контроля (Виненко А.В.</w:t>
            </w:r>
          </w:p>
          <w:p w:rsidR="00634B7F" w:rsidRPr="00F72142" w:rsidRDefault="00634B7F" w:rsidP="00634B7F">
            <w:pPr>
              <w:pStyle w:val="ConsPlusNormal"/>
              <w:jc w:val="center"/>
              <w:rPr>
                <w:rFonts w:ascii="Times New Roman" w:hAnsi="Times New Roman" w:cs="Times New Roman"/>
                <w:sz w:val="24"/>
                <w:szCs w:val="24"/>
              </w:rPr>
            </w:pPr>
            <w:r w:rsidRPr="00F72142">
              <w:rPr>
                <w:rFonts w:ascii="Times New Roman" w:eastAsiaTheme="minorHAnsi" w:hAnsi="Times New Roman" w:cs="Times New Roman"/>
                <w:sz w:val="24"/>
                <w:szCs w:val="24"/>
              </w:rPr>
              <w:t>8 (383) 222-3</w:t>
            </w:r>
            <w:r w:rsidRPr="00F72142">
              <w:rPr>
                <w:rFonts w:ascii="Times New Roman" w:hAnsi="Times New Roman" w:cs="Times New Roman"/>
                <w:sz w:val="24"/>
                <w:szCs w:val="24"/>
              </w:rPr>
              <w:t>8</w:t>
            </w:r>
            <w:r w:rsidRPr="00F72142">
              <w:rPr>
                <w:rFonts w:ascii="Times New Roman" w:eastAsiaTheme="minorHAnsi" w:hAnsi="Times New Roman" w:cs="Times New Roman"/>
                <w:sz w:val="24"/>
                <w:szCs w:val="24"/>
              </w:rPr>
              <w:t>-</w:t>
            </w:r>
            <w:r w:rsidRPr="00F72142">
              <w:rPr>
                <w:rFonts w:ascii="Times New Roman" w:hAnsi="Times New Roman" w:cs="Times New Roman"/>
                <w:sz w:val="24"/>
                <w:szCs w:val="24"/>
              </w:rPr>
              <w:t>53</w:t>
            </w:r>
            <w:r w:rsidRPr="00F72142">
              <w:rPr>
                <w:rFonts w:ascii="Times New Roman" w:eastAsiaTheme="minorHAnsi" w:hAnsi="Times New Roman" w:cs="Times New Roman"/>
                <w:sz w:val="24"/>
                <w:szCs w:val="24"/>
              </w:rPr>
              <w:t>)</w:t>
            </w:r>
          </w:p>
        </w:tc>
        <w:tc>
          <w:tcPr>
            <w:tcW w:w="2127" w:type="dxa"/>
            <w:shd w:val="clear" w:color="auto" w:fill="auto"/>
          </w:tcPr>
          <w:p w:rsidR="00634B7F" w:rsidRPr="00F72142" w:rsidRDefault="00634B7F" w:rsidP="00B50E04">
            <w:pPr>
              <w:pStyle w:val="ConsPlusNormal"/>
              <w:jc w:val="both"/>
              <w:rPr>
                <w:rFonts w:ascii="Times New Roman" w:hAnsi="Times New Roman" w:cs="Times New Roman"/>
                <w:sz w:val="24"/>
                <w:szCs w:val="24"/>
              </w:rPr>
            </w:pPr>
            <w:r w:rsidRPr="00F72142">
              <w:rPr>
                <w:rFonts w:ascii="Times New Roman" w:hAnsi="Times New Roman" w:cs="Times New Roman"/>
                <w:sz w:val="24"/>
                <w:szCs w:val="24"/>
              </w:rPr>
              <w:t>По мере изменения, утраты юридической силы, принятия новых нормативных правовых актов.</w:t>
            </w:r>
          </w:p>
        </w:tc>
        <w:tc>
          <w:tcPr>
            <w:tcW w:w="2126" w:type="dxa"/>
          </w:tcPr>
          <w:p w:rsidR="00634B7F" w:rsidRPr="00F72142" w:rsidRDefault="00634B7F" w:rsidP="00634B7F">
            <w:pPr>
              <w:jc w:val="center"/>
            </w:pPr>
            <w:r w:rsidRPr="00F72142">
              <w:rPr>
                <w:rFonts w:ascii="Times New Roman" w:hAnsi="Times New Roman" w:cs="Times New Roman"/>
                <w:sz w:val="24"/>
                <w:szCs w:val="24"/>
              </w:rPr>
              <w:t>Подконтрольные субъекты</w:t>
            </w:r>
          </w:p>
        </w:tc>
        <w:tc>
          <w:tcPr>
            <w:tcW w:w="1984" w:type="dxa"/>
          </w:tcPr>
          <w:p w:rsidR="00634B7F" w:rsidRPr="00F72142" w:rsidRDefault="00634B7F" w:rsidP="00B50E04">
            <w:pPr>
              <w:pStyle w:val="ConsPlusNormal"/>
              <w:jc w:val="both"/>
              <w:rPr>
                <w:rFonts w:ascii="Times New Roman" w:hAnsi="Times New Roman" w:cs="Times New Roman"/>
                <w:sz w:val="24"/>
                <w:szCs w:val="24"/>
              </w:rPr>
            </w:pPr>
            <w:r w:rsidRPr="00F72142">
              <w:rPr>
                <w:rFonts w:ascii="Times New Roman" w:hAnsi="Times New Roman" w:cs="Times New Roman"/>
                <w:sz w:val="24"/>
                <w:szCs w:val="24"/>
              </w:rPr>
              <w:t>Повышение информирован ности контролируемых</w:t>
            </w:r>
            <w:r w:rsidRPr="00F72142" w:rsidDel="00855AA2">
              <w:rPr>
                <w:rFonts w:ascii="Times New Roman" w:hAnsi="Times New Roman" w:cs="Times New Roman"/>
                <w:sz w:val="24"/>
                <w:szCs w:val="24"/>
              </w:rPr>
              <w:t xml:space="preserve"> </w:t>
            </w:r>
            <w:r w:rsidRPr="00F72142">
              <w:rPr>
                <w:rFonts w:ascii="Times New Roman" w:hAnsi="Times New Roman" w:cs="Times New Roman"/>
                <w:sz w:val="24"/>
                <w:szCs w:val="24"/>
              </w:rPr>
              <w:t>лиц о действующих обязательных требованиях</w:t>
            </w:r>
          </w:p>
        </w:tc>
      </w:tr>
      <w:tr w:rsidR="00634B7F" w:rsidRPr="00F72142" w:rsidTr="00EB5981">
        <w:tc>
          <w:tcPr>
            <w:tcW w:w="568" w:type="dxa"/>
            <w:shd w:val="clear" w:color="auto" w:fill="auto"/>
          </w:tcPr>
          <w:p w:rsidR="00634B7F" w:rsidRPr="00F72142" w:rsidRDefault="00634B7F" w:rsidP="00B71E23">
            <w:pPr>
              <w:pStyle w:val="ConsPlusNormal"/>
              <w:jc w:val="both"/>
              <w:rPr>
                <w:rFonts w:ascii="Times New Roman" w:hAnsi="Times New Roman" w:cs="Times New Roman"/>
                <w:sz w:val="22"/>
                <w:szCs w:val="22"/>
              </w:rPr>
            </w:pPr>
            <w:r w:rsidRPr="00F72142">
              <w:rPr>
                <w:rFonts w:ascii="Times New Roman" w:hAnsi="Times New Roman" w:cs="Times New Roman"/>
                <w:sz w:val="22"/>
                <w:szCs w:val="22"/>
              </w:rPr>
              <w:t>3</w:t>
            </w:r>
          </w:p>
        </w:tc>
        <w:tc>
          <w:tcPr>
            <w:tcW w:w="5670" w:type="dxa"/>
            <w:shd w:val="clear" w:color="auto" w:fill="auto"/>
          </w:tcPr>
          <w:p w:rsidR="00634B7F" w:rsidRPr="00F72142" w:rsidRDefault="00634B7F" w:rsidP="00F72142">
            <w:pPr>
              <w:autoSpaceDE w:val="0"/>
              <w:autoSpaceDN w:val="0"/>
              <w:adjustRightInd w:val="0"/>
              <w:spacing w:after="0" w:line="240" w:lineRule="auto"/>
              <w:jc w:val="both"/>
              <w:rPr>
                <w:rFonts w:ascii="Times New Roman" w:eastAsia="Calibri" w:hAnsi="Times New Roman" w:cs="Times New Roman"/>
                <w:sz w:val="24"/>
                <w:szCs w:val="24"/>
              </w:rPr>
            </w:pPr>
            <w:r w:rsidRPr="00F72142">
              <w:rPr>
                <w:rFonts w:ascii="Times New Roman" w:eastAsia="Calibri" w:hAnsi="Times New Roman" w:cs="Times New Roman"/>
                <w:sz w:val="24"/>
                <w:szCs w:val="24"/>
              </w:rPr>
              <w:t>В случае изменения, утраты юридической силы, принятия новых нормативных правовых актов, содержащих обязательные требования, инспекция подготавливает и распространяет путём опубликования на официальном сайте инспекции в сети «Интернет» информацию о содержании новых нормативных правовых актов, устанавливающих обязательные требования, внесённых изменениях в действующие акты, сроках и порядке вступления их в действие.</w:t>
            </w:r>
          </w:p>
        </w:tc>
        <w:tc>
          <w:tcPr>
            <w:tcW w:w="3118" w:type="dxa"/>
            <w:shd w:val="clear" w:color="auto" w:fill="auto"/>
          </w:tcPr>
          <w:p w:rsidR="00634B7F" w:rsidRPr="00F72142" w:rsidRDefault="00634B7F" w:rsidP="00634B7F">
            <w:pPr>
              <w:autoSpaceDE w:val="0"/>
              <w:autoSpaceDN w:val="0"/>
              <w:adjustRightInd w:val="0"/>
              <w:spacing w:after="0" w:line="240" w:lineRule="auto"/>
              <w:jc w:val="center"/>
              <w:rPr>
                <w:rFonts w:ascii="Times New Roman" w:eastAsia="Calibri" w:hAnsi="Times New Roman" w:cs="Times New Roman"/>
                <w:sz w:val="24"/>
                <w:szCs w:val="24"/>
              </w:rPr>
            </w:pPr>
            <w:r w:rsidRPr="00F72142">
              <w:rPr>
                <w:rFonts w:ascii="Times New Roman" w:eastAsia="Calibri" w:hAnsi="Times New Roman" w:cs="Times New Roman"/>
                <w:sz w:val="24"/>
                <w:szCs w:val="24"/>
              </w:rPr>
              <w:t>Отдел государственного надзора и контроля (Виненко А.В.</w:t>
            </w:r>
          </w:p>
          <w:p w:rsidR="00634B7F" w:rsidRPr="00F72142" w:rsidRDefault="00634B7F" w:rsidP="00634B7F">
            <w:pPr>
              <w:pStyle w:val="ConsPlusNormal"/>
              <w:jc w:val="center"/>
              <w:rPr>
                <w:rFonts w:ascii="Times New Roman" w:hAnsi="Times New Roman" w:cs="Times New Roman"/>
                <w:sz w:val="24"/>
                <w:szCs w:val="24"/>
              </w:rPr>
            </w:pPr>
            <w:r w:rsidRPr="00F72142">
              <w:rPr>
                <w:rFonts w:ascii="Times New Roman" w:eastAsiaTheme="minorHAnsi" w:hAnsi="Times New Roman" w:cs="Times New Roman"/>
                <w:sz w:val="24"/>
                <w:szCs w:val="24"/>
              </w:rPr>
              <w:t>8 (383) 222-3</w:t>
            </w:r>
            <w:r w:rsidRPr="00F72142">
              <w:rPr>
                <w:rFonts w:ascii="Times New Roman" w:hAnsi="Times New Roman" w:cs="Times New Roman"/>
                <w:sz w:val="24"/>
                <w:szCs w:val="24"/>
              </w:rPr>
              <w:t>8</w:t>
            </w:r>
            <w:r w:rsidRPr="00F72142">
              <w:rPr>
                <w:rFonts w:ascii="Times New Roman" w:eastAsiaTheme="minorHAnsi" w:hAnsi="Times New Roman" w:cs="Times New Roman"/>
                <w:sz w:val="24"/>
                <w:szCs w:val="24"/>
              </w:rPr>
              <w:t>-</w:t>
            </w:r>
            <w:r w:rsidRPr="00F72142">
              <w:rPr>
                <w:rFonts w:ascii="Times New Roman" w:hAnsi="Times New Roman" w:cs="Times New Roman"/>
                <w:sz w:val="24"/>
                <w:szCs w:val="24"/>
              </w:rPr>
              <w:t>53</w:t>
            </w:r>
            <w:r w:rsidRPr="00F72142">
              <w:rPr>
                <w:rFonts w:ascii="Times New Roman" w:eastAsiaTheme="minorHAnsi" w:hAnsi="Times New Roman" w:cs="Times New Roman"/>
                <w:sz w:val="24"/>
                <w:szCs w:val="24"/>
              </w:rPr>
              <w:t>)</w:t>
            </w:r>
          </w:p>
          <w:p w:rsidR="00634B7F" w:rsidRPr="00F72142" w:rsidRDefault="00634B7F" w:rsidP="00B50E04">
            <w:pPr>
              <w:pStyle w:val="ConsPlusNormal"/>
              <w:jc w:val="both"/>
              <w:rPr>
                <w:rFonts w:ascii="Times New Roman" w:hAnsi="Times New Roman" w:cs="Times New Roman"/>
                <w:sz w:val="24"/>
                <w:szCs w:val="24"/>
              </w:rPr>
            </w:pPr>
          </w:p>
        </w:tc>
        <w:tc>
          <w:tcPr>
            <w:tcW w:w="2127" w:type="dxa"/>
            <w:shd w:val="clear" w:color="auto" w:fill="auto"/>
          </w:tcPr>
          <w:p w:rsidR="00634B7F" w:rsidRPr="00F72142" w:rsidRDefault="00634B7F" w:rsidP="00B50E04">
            <w:pPr>
              <w:pStyle w:val="ConsPlusNormal"/>
              <w:jc w:val="both"/>
              <w:rPr>
                <w:rFonts w:ascii="Times New Roman" w:hAnsi="Times New Roman" w:cs="Times New Roman"/>
                <w:sz w:val="24"/>
                <w:szCs w:val="24"/>
              </w:rPr>
            </w:pPr>
            <w:r w:rsidRPr="00F72142">
              <w:rPr>
                <w:rFonts w:ascii="Times New Roman" w:hAnsi="Times New Roman" w:cs="Times New Roman"/>
                <w:sz w:val="24"/>
                <w:szCs w:val="24"/>
              </w:rPr>
              <w:t>При внесении изменений в Перечень.</w:t>
            </w:r>
          </w:p>
        </w:tc>
        <w:tc>
          <w:tcPr>
            <w:tcW w:w="2126" w:type="dxa"/>
          </w:tcPr>
          <w:p w:rsidR="00634B7F" w:rsidRPr="00F72142" w:rsidRDefault="00634B7F" w:rsidP="00634B7F">
            <w:pPr>
              <w:jc w:val="center"/>
            </w:pPr>
            <w:r w:rsidRPr="00F72142">
              <w:rPr>
                <w:rFonts w:ascii="Times New Roman" w:hAnsi="Times New Roman" w:cs="Times New Roman"/>
                <w:sz w:val="24"/>
                <w:szCs w:val="24"/>
              </w:rPr>
              <w:t>Подконтрольные субъекты</w:t>
            </w:r>
          </w:p>
        </w:tc>
        <w:tc>
          <w:tcPr>
            <w:tcW w:w="1984" w:type="dxa"/>
          </w:tcPr>
          <w:p w:rsidR="00634B7F" w:rsidRPr="00F72142" w:rsidRDefault="00634B7F" w:rsidP="00B50E04">
            <w:pPr>
              <w:pStyle w:val="ConsPlusNormal"/>
              <w:jc w:val="both"/>
              <w:rPr>
                <w:rFonts w:ascii="Times New Roman" w:hAnsi="Times New Roman" w:cs="Times New Roman"/>
                <w:sz w:val="24"/>
                <w:szCs w:val="24"/>
              </w:rPr>
            </w:pPr>
            <w:r w:rsidRPr="00F72142">
              <w:rPr>
                <w:rFonts w:ascii="Times New Roman" w:hAnsi="Times New Roman" w:cs="Times New Roman"/>
                <w:sz w:val="24"/>
                <w:szCs w:val="24"/>
              </w:rPr>
              <w:t>Повышение информирован ности контролируемых</w:t>
            </w:r>
            <w:r w:rsidRPr="00F72142" w:rsidDel="00855AA2">
              <w:rPr>
                <w:rFonts w:ascii="Times New Roman" w:hAnsi="Times New Roman" w:cs="Times New Roman"/>
                <w:sz w:val="24"/>
                <w:szCs w:val="24"/>
              </w:rPr>
              <w:t xml:space="preserve"> </w:t>
            </w:r>
            <w:r w:rsidRPr="00F72142">
              <w:rPr>
                <w:rFonts w:ascii="Times New Roman" w:hAnsi="Times New Roman" w:cs="Times New Roman"/>
                <w:sz w:val="24"/>
                <w:szCs w:val="24"/>
              </w:rPr>
              <w:t>лиц о действующих обязательных требованиях</w:t>
            </w:r>
          </w:p>
        </w:tc>
      </w:tr>
      <w:tr w:rsidR="00634B7F" w:rsidRPr="00F72142" w:rsidTr="00EB5981">
        <w:tc>
          <w:tcPr>
            <w:tcW w:w="568" w:type="dxa"/>
            <w:shd w:val="clear" w:color="auto" w:fill="auto"/>
          </w:tcPr>
          <w:p w:rsidR="00634B7F" w:rsidRPr="00F72142" w:rsidRDefault="00634B7F" w:rsidP="00B71E23">
            <w:pPr>
              <w:pStyle w:val="ConsPlusNormal"/>
              <w:jc w:val="both"/>
              <w:rPr>
                <w:rFonts w:ascii="Times New Roman" w:hAnsi="Times New Roman" w:cs="Times New Roman"/>
                <w:sz w:val="22"/>
                <w:szCs w:val="22"/>
              </w:rPr>
            </w:pPr>
            <w:r w:rsidRPr="00F72142">
              <w:rPr>
                <w:rFonts w:ascii="Times New Roman" w:hAnsi="Times New Roman" w:cs="Times New Roman"/>
                <w:sz w:val="22"/>
                <w:szCs w:val="22"/>
              </w:rPr>
              <w:t>4</w:t>
            </w:r>
          </w:p>
        </w:tc>
        <w:tc>
          <w:tcPr>
            <w:tcW w:w="5670" w:type="dxa"/>
            <w:shd w:val="clear" w:color="auto" w:fill="auto"/>
          </w:tcPr>
          <w:p w:rsidR="00634B7F" w:rsidRPr="00F72142" w:rsidRDefault="00634B7F" w:rsidP="00634B7F">
            <w:pPr>
              <w:spacing w:after="0" w:line="240" w:lineRule="auto"/>
              <w:jc w:val="both"/>
              <w:rPr>
                <w:rFonts w:ascii="Times New Roman" w:eastAsia="Calibri" w:hAnsi="Times New Roman" w:cs="Times New Roman"/>
                <w:sz w:val="24"/>
                <w:szCs w:val="24"/>
              </w:rPr>
            </w:pPr>
            <w:r w:rsidRPr="00F72142">
              <w:rPr>
                <w:rFonts w:ascii="Times New Roman" w:eastAsia="Calibri" w:hAnsi="Times New Roman" w:cs="Times New Roman"/>
                <w:sz w:val="24"/>
                <w:szCs w:val="24"/>
              </w:rPr>
              <w:t>В случае изменения законодательства Российской Федерации по вопросам сохранения объектов культурного наследия внесение изменений в приказ Инспекции от 01.04.2020 № 36 «</w:t>
            </w:r>
            <w:r w:rsidRPr="00F72142">
              <w:rPr>
                <w:rFonts w:ascii="Times New Roman" w:hAnsi="Times New Roman" w:cs="Times New Roman"/>
                <w:sz w:val="24"/>
                <w:szCs w:val="24"/>
              </w:rPr>
              <w:t>Об утверждении общего руководства по соблюдению обязательных</w:t>
            </w:r>
            <w:r w:rsidRPr="00F72142">
              <w:rPr>
                <w:rFonts w:ascii="Times New Roman" w:hAnsi="Times New Roman" w:cs="Times New Roman"/>
                <w:sz w:val="24"/>
                <w:szCs w:val="24"/>
              </w:rPr>
              <w:br/>
              <w:t>требований, соблюдение которых оценивается при проведении мероприятий</w:t>
            </w:r>
            <w:r w:rsidRPr="00F72142">
              <w:rPr>
                <w:rFonts w:ascii="Times New Roman" w:hAnsi="Times New Roman" w:cs="Times New Roman"/>
                <w:sz w:val="24"/>
                <w:szCs w:val="24"/>
              </w:rPr>
              <w:br/>
              <w:t>по государственному надзору за состоянием, содержанием, сохранением,</w:t>
            </w:r>
            <w:r w:rsidRPr="00F72142">
              <w:rPr>
                <w:rFonts w:ascii="Times New Roman" w:hAnsi="Times New Roman" w:cs="Times New Roman"/>
                <w:sz w:val="24"/>
                <w:szCs w:val="24"/>
              </w:rPr>
              <w:br/>
              <w:t>использованием, популяризацией и государственной охраной объектов</w:t>
            </w:r>
            <w:r w:rsidRPr="00F72142">
              <w:rPr>
                <w:rFonts w:ascii="Times New Roman" w:hAnsi="Times New Roman" w:cs="Times New Roman"/>
                <w:sz w:val="24"/>
                <w:szCs w:val="24"/>
              </w:rPr>
              <w:br/>
              <w:t>культурного наследия, расположенных на территории Новосибирской области»</w:t>
            </w:r>
          </w:p>
        </w:tc>
        <w:tc>
          <w:tcPr>
            <w:tcW w:w="3118" w:type="dxa"/>
            <w:shd w:val="clear" w:color="auto" w:fill="auto"/>
          </w:tcPr>
          <w:p w:rsidR="00634B7F" w:rsidRPr="00F72142" w:rsidRDefault="00634B7F" w:rsidP="00634B7F">
            <w:pPr>
              <w:autoSpaceDE w:val="0"/>
              <w:autoSpaceDN w:val="0"/>
              <w:adjustRightInd w:val="0"/>
              <w:spacing w:after="0" w:line="240" w:lineRule="auto"/>
              <w:jc w:val="center"/>
              <w:rPr>
                <w:rFonts w:ascii="Times New Roman" w:eastAsia="Calibri" w:hAnsi="Times New Roman" w:cs="Times New Roman"/>
                <w:sz w:val="24"/>
                <w:szCs w:val="24"/>
              </w:rPr>
            </w:pPr>
            <w:r w:rsidRPr="00F72142">
              <w:rPr>
                <w:rFonts w:ascii="Times New Roman" w:eastAsia="Calibri" w:hAnsi="Times New Roman" w:cs="Times New Roman"/>
                <w:sz w:val="24"/>
                <w:szCs w:val="24"/>
              </w:rPr>
              <w:t>Отдел государственного надзора и контроля (Виненко А.В.</w:t>
            </w:r>
          </w:p>
          <w:p w:rsidR="00634B7F" w:rsidRPr="00F72142" w:rsidRDefault="00634B7F" w:rsidP="00634B7F">
            <w:pPr>
              <w:pStyle w:val="ConsPlusNormal"/>
              <w:jc w:val="center"/>
              <w:rPr>
                <w:rFonts w:ascii="Times New Roman" w:hAnsi="Times New Roman" w:cs="Times New Roman"/>
                <w:sz w:val="24"/>
                <w:szCs w:val="24"/>
              </w:rPr>
            </w:pPr>
            <w:r w:rsidRPr="00F72142">
              <w:rPr>
                <w:rFonts w:ascii="Times New Roman" w:eastAsiaTheme="minorHAnsi" w:hAnsi="Times New Roman" w:cs="Times New Roman"/>
                <w:sz w:val="24"/>
                <w:szCs w:val="24"/>
              </w:rPr>
              <w:t>8 (383) 222-3</w:t>
            </w:r>
            <w:r w:rsidRPr="00F72142">
              <w:rPr>
                <w:rFonts w:ascii="Times New Roman" w:hAnsi="Times New Roman" w:cs="Times New Roman"/>
                <w:sz w:val="24"/>
                <w:szCs w:val="24"/>
              </w:rPr>
              <w:t>8</w:t>
            </w:r>
            <w:r w:rsidRPr="00F72142">
              <w:rPr>
                <w:rFonts w:ascii="Times New Roman" w:eastAsiaTheme="minorHAnsi" w:hAnsi="Times New Roman" w:cs="Times New Roman"/>
                <w:sz w:val="24"/>
                <w:szCs w:val="24"/>
              </w:rPr>
              <w:t>-</w:t>
            </w:r>
            <w:r w:rsidRPr="00F72142">
              <w:rPr>
                <w:rFonts w:ascii="Times New Roman" w:hAnsi="Times New Roman" w:cs="Times New Roman"/>
                <w:sz w:val="24"/>
                <w:szCs w:val="24"/>
              </w:rPr>
              <w:t>53</w:t>
            </w:r>
            <w:r w:rsidRPr="00F72142">
              <w:rPr>
                <w:rFonts w:ascii="Times New Roman" w:eastAsiaTheme="minorHAnsi" w:hAnsi="Times New Roman" w:cs="Times New Roman"/>
                <w:sz w:val="24"/>
                <w:szCs w:val="24"/>
              </w:rPr>
              <w:t>)</w:t>
            </w:r>
          </w:p>
          <w:p w:rsidR="00634B7F" w:rsidRPr="00F72142" w:rsidRDefault="00634B7F" w:rsidP="00B50E04">
            <w:pPr>
              <w:pStyle w:val="ConsPlusNormal"/>
              <w:jc w:val="both"/>
              <w:rPr>
                <w:rFonts w:ascii="Times New Roman" w:hAnsi="Times New Roman" w:cs="Times New Roman"/>
                <w:sz w:val="24"/>
                <w:szCs w:val="24"/>
              </w:rPr>
            </w:pPr>
          </w:p>
        </w:tc>
        <w:tc>
          <w:tcPr>
            <w:tcW w:w="2127" w:type="dxa"/>
            <w:shd w:val="clear" w:color="auto" w:fill="auto"/>
          </w:tcPr>
          <w:p w:rsidR="00634B7F" w:rsidRPr="00F72142" w:rsidRDefault="00634B7F" w:rsidP="00B50E04">
            <w:pPr>
              <w:pStyle w:val="ConsPlusNormal"/>
              <w:jc w:val="both"/>
              <w:rPr>
                <w:rFonts w:ascii="Times New Roman" w:hAnsi="Times New Roman" w:cs="Times New Roman"/>
                <w:sz w:val="24"/>
                <w:szCs w:val="24"/>
              </w:rPr>
            </w:pPr>
            <w:r w:rsidRPr="00F72142">
              <w:rPr>
                <w:rFonts w:ascii="Times New Roman" w:hAnsi="Times New Roman" w:cs="Times New Roman"/>
                <w:sz w:val="24"/>
                <w:szCs w:val="24"/>
              </w:rPr>
              <w:t>По мере изменения, утраты юридической силы, принятия новых нормативных правовых актов.</w:t>
            </w:r>
          </w:p>
        </w:tc>
        <w:tc>
          <w:tcPr>
            <w:tcW w:w="2126" w:type="dxa"/>
          </w:tcPr>
          <w:p w:rsidR="00634B7F" w:rsidRPr="00F72142" w:rsidRDefault="00634B7F" w:rsidP="00634B7F">
            <w:pPr>
              <w:jc w:val="center"/>
            </w:pPr>
            <w:r w:rsidRPr="00F72142">
              <w:rPr>
                <w:rFonts w:ascii="Times New Roman" w:hAnsi="Times New Roman" w:cs="Times New Roman"/>
                <w:sz w:val="24"/>
                <w:szCs w:val="24"/>
              </w:rPr>
              <w:t>Подконтрольные субъекты</w:t>
            </w:r>
          </w:p>
        </w:tc>
        <w:tc>
          <w:tcPr>
            <w:tcW w:w="1984" w:type="dxa"/>
          </w:tcPr>
          <w:p w:rsidR="00634B7F" w:rsidRPr="00F72142" w:rsidRDefault="00634B7F" w:rsidP="00B50E04">
            <w:pPr>
              <w:pStyle w:val="ConsPlusNormal"/>
              <w:jc w:val="both"/>
              <w:rPr>
                <w:rFonts w:ascii="Times New Roman" w:hAnsi="Times New Roman" w:cs="Times New Roman"/>
                <w:sz w:val="24"/>
                <w:szCs w:val="24"/>
              </w:rPr>
            </w:pPr>
            <w:r w:rsidRPr="00F72142">
              <w:rPr>
                <w:rFonts w:ascii="Times New Roman" w:hAnsi="Times New Roman" w:cs="Times New Roman"/>
                <w:sz w:val="24"/>
                <w:szCs w:val="24"/>
              </w:rPr>
              <w:t>Повышение информирован ности контролируемых</w:t>
            </w:r>
            <w:r w:rsidRPr="00F72142" w:rsidDel="00855AA2">
              <w:rPr>
                <w:rFonts w:ascii="Times New Roman" w:hAnsi="Times New Roman" w:cs="Times New Roman"/>
                <w:sz w:val="24"/>
                <w:szCs w:val="24"/>
              </w:rPr>
              <w:t xml:space="preserve"> </w:t>
            </w:r>
            <w:r w:rsidRPr="00F72142">
              <w:rPr>
                <w:rFonts w:ascii="Times New Roman" w:hAnsi="Times New Roman" w:cs="Times New Roman"/>
                <w:sz w:val="24"/>
                <w:szCs w:val="24"/>
              </w:rPr>
              <w:t>лиц о действующих обязательных требованиях</w:t>
            </w:r>
          </w:p>
        </w:tc>
      </w:tr>
      <w:tr w:rsidR="00634B7F" w:rsidRPr="00F72142" w:rsidTr="00EB5981">
        <w:tc>
          <w:tcPr>
            <w:tcW w:w="568" w:type="dxa"/>
            <w:shd w:val="clear" w:color="auto" w:fill="auto"/>
          </w:tcPr>
          <w:p w:rsidR="00634B7F" w:rsidRPr="00F72142" w:rsidRDefault="00634B7F" w:rsidP="00B71E23">
            <w:pPr>
              <w:pStyle w:val="ConsPlusNormal"/>
              <w:jc w:val="both"/>
              <w:rPr>
                <w:rFonts w:ascii="Times New Roman" w:hAnsi="Times New Roman" w:cs="Times New Roman"/>
                <w:sz w:val="22"/>
                <w:szCs w:val="22"/>
              </w:rPr>
            </w:pPr>
            <w:r w:rsidRPr="00F72142">
              <w:rPr>
                <w:rFonts w:ascii="Times New Roman" w:hAnsi="Times New Roman" w:cs="Times New Roman"/>
                <w:sz w:val="22"/>
                <w:szCs w:val="22"/>
              </w:rPr>
              <w:t>5</w:t>
            </w:r>
          </w:p>
        </w:tc>
        <w:tc>
          <w:tcPr>
            <w:tcW w:w="5670" w:type="dxa"/>
            <w:shd w:val="clear" w:color="auto" w:fill="auto"/>
          </w:tcPr>
          <w:p w:rsidR="00634B7F" w:rsidRPr="00F72142" w:rsidRDefault="00634B7F" w:rsidP="00A84364">
            <w:pPr>
              <w:pStyle w:val="ConsPlusNormal"/>
              <w:jc w:val="both"/>
              <w:rPr>
                <w:rFonts w:ascii="Times New Roman" w:hAnsi="Times New Roman" w:cs="Times New Roman"/>
                <w:sz w:val="24"/>
                <w:szCs w:val="24"/>
              </w:rPr>
            </w:pPr>
            <w:r w:rsidRPr="00F72142">
              <w:rPr>
                <w:rFonts w:ascii="Times New Roman" w:hAnsi="Times New Roman" w:cs="Times New Roman"/>
                <w:sz w:val="24"/>
                <w:szCs w:val="24"/>
              </w:rPr>
              <w:t>Консультирование</w:t>
            </w:r>
          </w:p>
        </w:tc>
        <w:tc>
          <w:tcPr>
            <w:tcW w:w="3118" w:type="dxa"/>
            <w:shd w:val="clear" w:color="auto" w:fill="auto"/>
          </w:tcPr>
          <w:p w:rsidR="00634B7F" w:rsidRPr="00F72142" w:rsidRDefault="00634B7F" w:rsidP="00634B7F">
            <w:pPr>
              <w:autoSpaceDE w:val="0"/>
              <w:autoSpaceDN w:val="0"/>
              <w:adjustRightInd w:val="0"/>
              <w:spacing w:after="0" w:line="240" w:lineRule="auto"/>
              <w:jc w:val="center"/>
              <w:rPr>
                <w:rFonts w:ascii="Times New Roman" w:eastAsia="Calibri" w:hAnsi="Times New Roman" w:cs="Times New Roman"/>
                <w:sz w:val="24"/>
                <w:szCs w:val="24"/>
              </w:rPr>
            </w:pPr>
            <w:r w:rsidRPr="00F72142">
              <w:rPr>
                <w:rFonts w:ascii="Times New Roman" w:eastAsia="Calibri" w:hAnsi="Times New Roman" w:cs="Times New Roman"/>
                <w:sz w:val="24"/>
                <w:szCs w:val="24"/>
              </w:rPr>
              <w:t>Отдел</w:t>
            </w:r>
          </w:p>
          <w:p w:rsidR="00634B7F" w:rsidRPr="00F72142" w:rsidRDefault="00634B7F" w:rsidP="00634B7F">
            <w:pPr>
              <w:autoSpaceDE w:val="0"/>
              <w:autoSpaceDN w:val="0"/>
              <w:adjustRightInd w:val="0"/>
              <w:spacing w:after="0" w:line="240" w:lineRule="auto"/>
              <w:jc w:val="center"/>
              <w:rPr>
                <w:rFonts w:ascii="Times New Roman" w:eastAsia="Calibri" w:hAnsi="Times New Roman" w:cs="Times New Roman"/>
                <w:sz w:val="24"/>
                <w:szCs w:val="24"/>
              </w:rPr>
            </w:pPr>
            <w:r w:rsidRPr="00F72142">
              <w:rPr>
                <w:rFonts w:ascii="Times New Roman" w:eastAsia="Calibri" w:hAnsi="Times New Roman" w:cs="Times New Roman"/>
                <w:sz w:val="24"/>
                <w:szCs w:val="24"/>
              </w:rPr>
              <w:t>государственной охраны, использования и популяризации объектов культурного наследия</w:t>
            </w:r>
          </w:p>
          <w:p w:rsidR="00634B7F" w:rsidRPr="00F72142" w:rsidRDefault="00634B7F" w:rsidP="00634B7F">
            <w:pPr>
              <w:autoSpaceDE w:val="0"/>
              <w:autoSpaceDN w:val="0"/>
              <w:adjustRightInd w:val="0"/>
              <w:spacing w:after="0" w:line="240" w:lineRule="auto"/>
              <w:jc w:val="center"/>
              <w:rPr>
                <w:rFonts w:ascii="Times New Roman" w:eastAsia="Calibri" w:hAnsi="Times New Roman" w:cs="Times New Roman"/>
                <w:sz w:val="24"/>
                <w:szCs w:val="24"/>
              </w:rPr>
            </w:pPr>
            <w:r w:rsidRPr="00F72142">
              <w:rPr>
                <w:rFonts w:ascii="Times New Roman" w:eastAsia="Calibri" w:hAnsi="Times New Roman" w:cs="Times New Roman"/>
                <w:sz w:val="24"/>
                <w:szCs w:val="24"/>
              </w:rPr>
              <w:t xml:space="preserve"> (Ворсин А.А.</w:t>
            </w:r>
          </w:p>
          <w:p w:rsidR="00634B7F" w:rsidRPr="00F72142" w:rsidRDefault="00634B7F" w:rsidP="00634B7F">
            <w:pPr>
              <w:pStyle w:val="ConsPlusNormal"/>
              <w:jc w:val="center"/>
              <w:rPr>
                <w:rFonts w:ascii="Times New Roman" w:hAnsi="Times New Roman" w:cs="Times New Roman"/>
                <w:sz w:val="24"/>
                <w:szCs w:val="24"/>
              </w:rPr>
            </w:pPr>
            <w:r w:rsidRPr="00F72142">
              <w:rPr>
                <w:rFonts w:ascii="Times New Roman" w:hAnsi="Times New Roman" w:cs="Times New Roman"/>
                <w:sz w:val="24"/>
                <w:szCs w:val="24"/>
              </w:rPr>
              <w:t>8 (383) 222-38-68)</w:t>
            </w:r>
          </w:p>
        </w:tc>
        <w:tc>
          <w:tcPr>
            <w:tcW w:w="2127" w:type="dxa"/>
            <w:shd w:val="clear" w:color="auto" w:fill="auto"/>
          </w:tcPr>
          <w:p w:rsidR="00634B7F" w:rsidRPr="00F72142" w:rsidRDefault="00634B7F" w:rsidP="00A84364">
            <w:pPr>
              <w:pStyle w:val="ConsPlusNormal"/>
              <w:jc w:val="both"/>
              <w:rPr>
                <w:rFonts w:ascii="Times New Roman" w:hAnsi="Times New Roman" w:cs="Times New Roman"/>
                <w:sz w:val="24"/>
                <w:szCs w:val="24"/>
              </w:rPr>
            </w:pPr>
            <w:r w:rsidRPr="00F72142">
              <w:rPr>
                <w:rFonts w:ascii="Times New Roman" w:hAnsi="Times New Roman" w:cs="Times New Roman"/>
                <w:sz w:val="24"/>
                <w:szCs w:val="24"/>
              </w:rPr>
              <w:t>Постоянно, в том числе при получении обращений и запросов.</w:t>
            </w:r>
          </w:p>
        </w:tc>
        <w:tc>
          <w:tcPr>
            <w:tcW w:w="2126" w:type="dxa"/>
          </w:tcPr>
          <w:p w:rsidR="00634B7F" w:rsidRPr="00F72142" w:rsidRDefault="00634B7F" w:rsidP="00634B7F">
            <w:pPr>
              <w:jc w:val="center"/>
            </w:pPr>
            <w:r w:rsidRPr="00F72142">
              <w:rPr>
                <w:rFonts w:ascii="Times New Roman" w:hAnsi="Times New Roman" w:cs="Times New Roman"/>
                <w:sz w:val="24"/>
                <w:szCs w:val="24"/>
              </w:rPr>
              <w:t>Подконтрольные субъекты</w:t>
            </w:r>
          </w:p>
        </w:tc>
        <w:tc>
          <w:tcPr>
            <w:tcW w:w="1984" w:type="dxa"/>
          </w:tcPr>
          <w:p w:rsidR="00634B7F" w:rsidRPr="00F72142" w:rsidRDefault="00634B7F" w:rsidP="00A84364">
            <w:pPr>
              <w:pStyle w:val="ConsPlusNormal"/>
              <w:jc w:val="both"/>
              <w:rPr>
                <w:rFonts w:ascii="Times New Roman" w:hAnsi="Times New Roman" w:cs="Times New Roman"/>
                <w:sz w:val="24"/>
                <w:szCs w:val="24"/>
              </w:rPr>
            </w:pPr>
            <w:r w:rsidRPr="00F72142">
              <w:rPr>
                <w:rFonts w:ascii="Times New Roman" w:hAnsi="Times New Roman" w:cs="Times New Roman"/>
                <w:sz w:val="24"/>
                <w:szCs w:val="24"/>
              </w:rPr>
              <w:t>Формирование единого понимания обязательных требований; повышение информированности контролируемых лиц о действующих обязательных требованиях; вовлечение поднадзорных субъектов во взаимодействие с инспекцией</w:t>
            </w:r>
          </w:p>
        </w:tc>
      </w:tr>
      <w:tr w:rsidR="00634B7F" w:rsidRPr="00F72142" w:rsidTr="00EB5981">
        <w:tc>
          <w:tcPr>
            <w:tcW w:w="568" w:type="dxa"/>
            <w:shd w:val="clear" w:color="auto" w:fill="auto"/>
          </w:tcPr>
          <w:p w:rsidR="00634B7F" w:rsidRPr="00F72142" w:rsidRDefault="00634B7F" w:rsidP="00B71E23">
            <w:pPr>
              <w:pStyle w:val="ConsPlusNormal"/>
              <w:jc w:val="both"/>
              <w:rPr>
                <w:rFonts w:ascii="Times New Roman" w:hAnsi="Times New Roman" w:cs="Times New Roman"/>
                <w:sz w:val="22"/>
                <w:szCs w:val="22"/>
              </w:rPr>
            </w:pPr>
            <w:r w:rsidRPr="00F72142">
              <w:rPr>
                <w:rFonts w:ascii="Times New Roman" w:hAnsi="Times New Roman" w:cs="Times New Roman"/>
                <w:sz w:val="22"/>
                <w:szCs w:val="22"/>
              </w:rPr>
              <w:t>6</w:t>
            </w:r>
          </w:p>
        </w:tc>
        <w:tc>
          <w:tcPr>
            <w:tcW w:w="5670" w:type="dxa"/>
            <w:shd w:val="clear" w:color="auto" w:fill="auto"/>
          </w:tcPr>
          <w:p w:rsidR="00634B7F" w:rsidRPr="00F72142" w:rsidRDefault="00634B7F" w:rsidP="00A84364">
            <w:pPr>
              <w:autoSpaceDE w:val="0"/>
              <w:autoSpaceDN w:val="0"/>
              <w:adjustRightInd w:val="0"/>
              <w:spacing w:after="0" w:line="240" w:lineRule="auto"/>
              <w:jc w:val="both"/>
              <w:rPr>
                <w:rFonts w:ascii="Times New Roman" w:eastAsia="Calibri" w:hAnsi="Times New Roman" w:cs="Times New Roman"/>
                <w:sz w:val="24"/>
                <w:szCs w:val="24"/>
              </w:rPr>
            </w:pPr>
            <w:r w:rsidRPr="00F72142">
              <w:rPr>
                <w:rFonts w:ascii="Times New Roman" w:eastAsia="Calibri" w:hAnsi="Times New Roman" w:cs="Times New Roman"/>
                <w:sz w:val="24"/>
                <w:szCs w:val="24"/>
              </w:rPr>
              <w:t xml:space="preserve">Объявление предостережения </w:t>
            </w:r>
          </w:p>
          <w:p w:rsidR="00634B7F" w:rsidRPr="00F72142" w:rsidRDefault="00634B7F" w:rsidP="00A84364">
            <w:pPr>
              <w:pStyle w:val="ConsPlusNormal"/>
              <w:jc w:val="both"/>
              <w:rPr>
                <w:rFonts w:ascii="Times New Roman" w:hAnsi="Times New Roman" w:cs="Times New Roman"/>
                <w:sz w:val="24"/>
                <w:szCs w:val="24"/>
              </w:rPr>
            </w:pPr>
          </w:p>
        </w:tc>
        <w:tc>
          <w:tcPr>
            <w:tcW w:w="3118" w:type="dxa"/>
            <w:shd w:val="clear" w:color="auto" w:fill="auto"/>
          </w:tcPr>
          <w:p w:rsidR="00634B7F" w:rsidRPr="00F72142" w:rsidRDefault="00634B7F" w:rsidP="00634B7F">
            <w:pPr>
              <w:autoSpaceDE w:val="0"/>
              <w:autoSpaceDN w:val="0"/>
              <w:adjustRightInd w:val="0"/>
              <w:spacing w:after="0" w:line="240" w:lineRule="auto"/>
              <w:jc w:val="center"/>
              <w:rPr>
                <w:rFonts w:ascii="Times New Roman" w:eastAsia="Calibri" w:hAnsi="Times New Roman" w:cs="Times New Roman"/>
                <w:sz w:val="24"/>
                <w:szCs w:val="24"/>
              </w:rPr>
            </w:pPr>
            <w:r w:rsidRPr="00F72142">
              <w:rPr>
                <w:rFonts w:ascii="Times New Roman" w:eastAsia="Calibri" w:hAnsi="Times New Roman" w:cs="Times New Roman"/>
                <w:sz w:val="24"/>
                <w:szCs w:val="24"/>
              </w:rPr>
              <w:t>Отдел государственного надзора и контроля (Виненко А.В.</w:t>
            </w:r>
          </w:p>
          <w:p w:rsidR="00634B7F" w:rsidRPr="00F72142" w:rsidRDefault="00634B7F" w:rsidP="00634B7F">
            <w:pPr>
              <w:autoSpaceDE w:val="0"/>
              <w:autoSpaceDN w:val="0"/>
              <w:adjustRightInd w:val="0"/>
              <w:spacing w:after="0" w:line="240" w:lineRule="auto"/>
              <w:jc w:val="center"/>
              <w:rPr>
                <w:rFonts w:ascii="Times New Roman" w:hAnsi="Times New Roman" w:cs="Times New Roman"/>
                <w:sz w:val="24"/>
                <w:szCs w:val="24"/>
              </w:rPr>
            </w:pPr>
            <w:r w:rsidRPr="00F72142">
              <w:rPr>
                <w:rFonts w:ascii="Times New Roman" w:hAnsi="Times New Roman" w:cs="Times New Roman"/>
                <w:sz w:val="24"/>
                <w:szCs w:val="24"/>
              </w:rPr>
              <w:t>8 (383) 222-38-53);</w:t>
            </w:r>
          </w:p>
          <w:p w:rsidR="00634B7F" w:rsidRPr="00F72142" w:rsidRDefault="00634B7F" w:rsidP="00634B7F">
            <w:pPr>
              <w:autoSpaceDE w:val="0"/>
              <w:autoSpaceDN w:val="0"/>
              <w:adjustRightInd w:val="0"/>
              <w:spacing w:after="0" w:line="240" w:lineRule="auto"/>
              <w:jc w:val="center"/>
              <w:rPr>
                <w:rFonts w:ascii="Times New Roman" w:eastAsia="Calibri" w:hAnsi="Times New Roman" w:cs="Times New Roman"/>
                <w:sz w:val="24"/>
                <w:szCs w:val="24"/>
              </w:rPr>
            </w:pPr>
            <w:r w:rsidRPr="00F72142">
              <w:rPr>
                <w:rFonts w:ascii="Times New Roman" w:eastAsia="Calibri" w:hAnsi="Times New Roman" w:cs="Times New Roman"/>
                <w:sz w:val="24"/>
                <w:szCs w:val="24"/>
              </w:rPr>
              <w:t>Отдел</w:t>
            </w:r>
          </w:p>
          <w:p w:rsidR="00634B7F" w:rsidRPr="00F72142" w:rsidRDefault="00634B7F" w:rsidP="00634B7F">
            <w:pPr>
              <w:autoSpaceDE w:val="0"/>
              <w:autoSpaceDN w:val="0"/>
              <w:adjustRightInd w:val="0"/>
              <w:spacing w:after="0" w:line="240" w:lineRule="auto"/>
              <w:jc w:val="center"/>
              <w:rPr>
                <w:rFonts w:ascii="Times New Roman" w:eastAsia="Calibri" w:hAnsi="Times New Roman" w:cs="Times New Roman"/>
                <w:sz w:val="24"/>
                <w:szCs w:val="24"/>
              </w:rPr>
            </w:pPr>
            <w:r w:rsidRPr="00F72142">
              <w:rPr>
                <w:rFonts w:ascii="Times New Roman" w:eastAsia="Calibri" w:hAnsi="Times New Roman" w:cs="Times New Roman"/>
                <w:sz w:val="24"/>
                <w:szCs w:val="24"/>
              </w:rPr>
              <w:t>государственной охраны, использования и популяризации объектов культурного наследия</w:t>
            </w:r>
          </w:p>
          <w:p w:rsidR="00634B7F" w:rsidRPr="00F72142" w:rsidRDefault="00634B7F" w:rsidP="00634B7F">
            <w:pPr>
              <w:autoSpaceDE w:val="0"/>
              <w:autoSpaceDN w:val="0"/>
              <w:adjustRightInd w:val="0"/>
              <w:spacing w:after="0" w:line="240" w:lineRule="auto"/>
              <w:jc w:val="center"/>
              <w:rPr>
                <w:rFonts w:ascii="Times New Roman" w:eastAsia="Calibri" w:hAnsi="Times New Roman" w:cs="Times New Roman"/>
                <w:sz w:val="24"/>
                <w:szCs w:val="24"/>
              </w:rPr>
            </w:pPr>
            <w:r w:rsidRPr="00F72142">
              <w:rPr>
                <w:rFonts w:ascii="Times New Roman" w:eastAsia="Calibri" w:hAnsi="Times New Roman" w:cs="Times New Roman"/>
                <w:sz w:val="24"/>
                <w:szCs w:val="24"/>
              </w:rPr>
              <w:t xml:space="preserve"> (Ворсин А.А.</w:t>
            </w:r>
          </w:p>
          <w:p w:rsidR="00634B7F" w:rsidRPr="00F72142" w:rsidRDefault="00634B7F" w:rsidP="00634B7F">
            <w:pPr>
              <w:spacing w:after="0" w:line="240" w:lineRule="auto"/>
              <w:jc w:val="center"/>
              <w:rPr>
                <w:rFonts w:ascii="Times New Roman" w:eastAsia="Calibri" w:hAnsi="Times New Roman" w:cs="Times New Roman"/>
                <w:sz w:val="24"/>
                <w:szCs w:val="24"/>
              </w:rPr>
            </w:pPr>
            <w:r w:rsidRPr="00F72142">
              <w:rPr>
                <w:rFonts w:ascii="Times New Roman" w:hAnsi="Times New Roman" w:cs="Times New Roman"/>
                <w:sz w:val="24"/>
                <w:szCs w:val="24"/>
              </w:rPr>
              <w:t>8 (383) 222-38-68)</w:t>
            </w:r>
          </w:p>
        </w:tc>
        <w:tc>
          <w:tcPr>
            <w:tcW w:w="2127" w:type="dxa"/>
            <w:shd w:val="clear" w:color="auto" w:fill="auto"/>
          </w:tcPr>
          <w:p w:rsidR="00634B7F" w:rsidRPr="00F72142" w:rsidRDefault="00634B7F" w:rsidP="00A84364">
            <w:pPr>
              <w:autoSpaceDE w:val="0"/>
              <w:autoSpaceDN w:val="0"/>
              <w:adjustRightInd w:val="0"/>
              <w:spacing w:after="0" w:line="240" w:lineRule="auto"/>
              <w:jc w:val="both"/>
              <w:rPr>
                <w:rFonts w:ascii="Times New Roman" w:hAnsi="Times New Roman" w:cs="Times New Roman"/>
                <w:sz w:val="24"/>
                <w:szCs w:val="24"/>
              </w:rPr>
            </w:pPr>
            <w:r w:rsidRPr="00F72142">
              <w:rPr>
                <w:rFonts w:ascii="Times New Roman" w:hAnsi="Times New Roman" w:cs="Times New Roman"/>
                <w:sz w:val="24"/>
                <w:szCs w:val="24"/>
              </w:rPr>
              <w:t>В случае наличия сведений о готовящихся нарушениях обязательных требований или признаках нарушений обязательных требований</w:t>
            </w:r>
          </w:p>
          <w:p w:rsidR="00634B7F" w:rsidRPr="00F72142" w:rsidRDefault="00634B7F" w:rsidP="00A84364">
            <w:pPr>
              <w:pStyle w:val="ConsPlusNormal"/>
              <w:jc w:val="both"/>
              <w:rPr>
                <w:rFonts w:ascii="Times New Roman" w:hAnsi="Times New Roman" w:cs="Times New Roman"/>
                <w:sz w:val="24"/>
                <w:szCs w:val="24"/>
              </w:rPr>
            </w:pPr>
          </w:p>
        </w:tc>
        <w:tc>
          <w:tcPr>
            <w:tcW w:w="2126" w:type="dxa"/>
          </w:tcPr>
          <w:p w:rsidR="00634B7F" w:rsidRPr="00F72142" w:rsidRDefault="00634B7F" w:rsidP="00634B7F">
            <w:pPr>
              <w:jc w:val="center"/>
            </w:pPr>
            <w:r w:rsidRPr="00F72142">
              <w:rPr>
                <w:rFonts w:ascii="Times New Roman" w:hAnsi="Times New Roman" w:cs="Times New Roman"/>
                <w:sz w:val="24"/>
                <w:szCs w:val="24"/>
              </w:rPr>
              <w:t>Подконтрольные субъекты</w:t>
            </w:r>
          </w:p>
        </w:tc>
        <w:tc>
          <w:tcPr>
            <w:tcW w:w="1984" w:type="dxa"/>
          </w:tcPr>
          <w:p w:rsidR="00634B7F" w:rsidRPr="00F72142" w:rsidRDefault="00634B7F" w:rsidP="00A84364">
            <w:pPr>
              <w:autoSpaceDE w:val="0"/>
              <w:autoSpaceDN w:val="0"/>
              <w:adjustRightInd w:val="0"/>
              <w:spacing w:after="0" w:line="240" w:lineRule="auto"/>
              <w:jc w:val="both"/>
              <w:rPr>
                <w:rFonts w:ascii="Times New Roman" w:hAnsi="Times New Roman" w:cs="Times New Roman"/>
                <w:sz w:val="24"/>
                <w:szCs w:val="24"/>
              </w:rPr>
            </w:pPr>
            <w:r w:rsidRPr="00F72142">
              <w:rPr>
                <w:rFonts w:ascii="Times New Roman" w:hAnsi="Times New Roman" w:cs="Times New Roman"/>
                <w:sz w:val="24"/>
                <w:szCs w:val="24"/>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634B7F" w:rsidRPr="00F72142" w:rsidRDefault="00634B7F" w:rsidP="00A84364">
            <w:pPr>
              <w:pStyle w:val="ConsPlusNormal"/>
              <w:jc w:val="both"/>
              <w:rPr>
                <w:rFonts w:ascii="Times New Roman" w:hAnsi="Times New Roman" w:cs="Times New Roman"/>
                <w:sz w:val="24"/>
                <w:szCs w:val="24"/>
              </w:rPr>
            </w:pPr>
          </w:p>
        </w:tc>
      </w:tr>
      <w:tr w:rsidR="00634B7F" w:rsidRPr="00F72142" w:rsidTr="00EB5981">
        <w:trPr>
          <w:trHeight w:val="1732"/>
        </w:trPr>
        <w:tc>
          <w:tcPr>
            <w:tcW w:w="568" w:type="dxa"/>
            <w:shd w:val="clear" w:color="auto" w:fill="auto"/>
          </w:tcPr>
          <w:p w:rsidR="00634B7F" w:rsidRPr="00F72142" w:rsidRDefault="00634B7F" w:rsidP="00B71E23">
            <w:pPr>
              <w:pStyle w:val="ConsPlusNormal"/>
              <w:jc w:val="both"/>
              <w:rPr>
                <w:rFonts w:ascii="Times New Roman" w:hAnsi="Times New Roman" w:cs="Times New Roman"/>
                <w:sz w:val="22"/>
                <w:szCs w:val="22"/>
              </w:rPr>
            </w:pPr>
            <w:r w:rsidRPr="00F72142">
              <w:rPr>
                <w:rFonts w:ascii="Times New Roman" w:hAnsi="Times New Roman" w:cs="Times New Roman"/>
                <w:sz w:val="22"/>
                <w:szCs w:val="22"/>
              </w:rPr>
              <w:t>7</w:t>
            </w:r>
          </w:p>
        </w:tc>
        <w:tc>
          <w:tcPr>
            <w:tcW w:w="5670" w:type="dxa"/>
            <w:shd w:val="clear" w:color="auto" w:fill="auto"/>
          </w:tcPr>
          <w:p w:rsidR="00634B7F" w:rsidRPr="00F72142" w:rsidRDefault="00634B7F" w:rsidP="00634B7F">
            <w:pPr>
              <w:autoSpaceDE w:val="0"/>
              <w:autoSpaceDN w:val="0"/>
              <w:adjustRightInd w:val="0"/>
              <w:spacing w:after="0" w:line="240" w:lineRule="auto"/>
              <w:jc w:val="both"/>
              <w:rPr>
                <w:rFonts w:ascii="Times New Roman" w:hAnsi="Times New Roman" w:cs="Times New Roman"/>
                <w:sz w:val="24"/>
                <w:szCs w:val="24"/>
              </w:rPr>
            </w:pPr>
            <w:r w:rsidRPr="00F72142">
              <w:rPr>
                <w:rFonts w:ascii="Times New Roman" w:hAnsi="Times New Roman" w:cs="Times New Roman"/>
                <w:sz w:val="24"/>
                <w:szCs w:val="24"/>
              </w:rPr>
              <w:t xml:space="preserve">Подготовка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 Размещение доклада </w:t>
            </w:r>
            <w:r w:rsidRPr="00F72142">
              <w:rPr>
                <w:rFonts w:ascii="Times New Roman" w:eastAsia="Calibri" w:hAnsi="Times New Roman" w:cs="Times New Roman"/>
                <w:sz w:val="24"/>
                <w:szCs w:val="24"/>
              </w:rPr>
              <w:t>на официальном сайте инспекции в информационно-телекоммуникационной сети «Интернет».</w:t>
            </w:r>
          </w:p>
        </w:tc>
        <w:tc>
          <w:tcPr>
            <w:tcW w:w="3118" w:type="dxa"/>
            <w:shd w:val="clear" w:color="auto" w:fill="auto"/>
          </w:tcPr>
          <w:p w:rsidR="00634B7F" w:rsidRPr="00F72142" w:rsidRDefault="00634B7F" w:rsidP="00634B7F">
            <w:pPr>
              <w:autoSpaceDE w:val="0"/>
              <w:autoSpaceDN w:val="0"/>
              <w:adjustRightInd w:val="0"/>
              <w:spacing w:after="0" w:line="240" w:lineRule="auto"/>
              <w:jc w:val="center"/>
              <w:rPr>
                <w:rFonts w:ascii="Times New Roman" w:eastAsia="Calibri" w:hAnsi="Times New Roman" w:cs="Times New Roman"/>
                <w:sz w:val="24"/>
                <w:szCs w:val="24"/>
              </w:rPr>
            </w:pPr>
            <w:r w:rsidRPr="00F72142">
              <w:rPr>
                <w:rFonts w:ascii="Times New Roman" w:eastAsia="Calibri" w:hAnsi="Times New Roman" w:cs="Times New Roman"/>
                <w:sz w:val="24"/>
                <w:szCs w:val="24"/>
              </w:rPr>
              <w:t>Отдел государственного надзора и контроля (Виненко А.В.</w:t>
            </w:r>
          </w:p>
          <w:p w:rsidR="00634B7F" w:rsidRPr="00F72142" w:rsidRDefault="00634B7F" w:rsidP="00634B7F">
            <w:pPr>
              <w:pStyle w:val="ConsPlusNormal"/>
              <w:jc w:val="center"/>
              <w:rPr>
                <w:rFonts w:ascii="Times New Roman" w:hAnsi="Times New Roman" w:cs="Times New Roman"/>
                <w:sz w:val="24"/>
                <w:szCs w:val="24"/>
              </w:rPr>
            </w:pPr>
            <w:r w:rsidRPr="00F72142">
              <w:rPr>
                <w:rFonts w:ascii="Times New Roman" w:eastAsiaTheme="minorHAnsi" w:hAnsi="Times New Roman" w:cs="Times New Roman"/>
                <w:sz w:val="24"/>
                <w:szCs w:val="24"/>
              </w:rPr>
              <w:t>8 (383) 222-3</w:t>
            </w:r>
            <w:r w:rsidRPr="00F72142">
              <w:rPr>
                <w:rFonts w:ascii="Times New Roman" w:hAnsi="Times New Roman" w:cs="Times New Roman"/>
                <w:sz w:val="24"/>
                <w:szCs w:val="24"/>
              </w:rPr>
              <w:t>8</w:t>
            </w:r>
            <w:r w:rsidRPr="00F72142">
              <w:rPr>
                <w:rFonts w:ascii="Times New Roman" w:eastAsiaTheme="minorHAnsi" w:hAnsi="Times New Roman" w:cs="Times New Roman"/>
                <w:sz w:val="24"/>
                <w:szCs w:val="24"/>
              </w:rPr>
              <w:t>-</w:t>
            </w:r>
            <w:r w:rsidRPr="00F72142">
              <w:rPr>
                <w:rFonts w:ascii="Times New Roman" w:hAnsi="Times New Roman" w:cs="Times New Roman"/>
                <w:sz w:val="24"/>
                <w:szCs w:val="24"/>
              </w:rPr>
              <w:t>53</w:t>
            </w:r>
            <w:r w:rsidRPr="00F72142">
              <w:rPr>
                <w:rFonts w:ascii="Times New Roman" w:eastAsiaTheme="minorHAnsi" w:hAnsi="Times New Roman" w:cs="Times New Roman"/>
                <w:sz w:val="24"/>
                <w:szCs w:val="24"/>
              </w:rPr>
              <w:t>)</w:t>
            </w:r>
          </w:p>
        </w:tc>
        <w:tc>
          <w:tcPr>
            <w:tcW w:w="2127" w:type="dxa"/>
            <w:shd w:val="clear" w:color="auto" w:fill="auto"/>
          </w:tcPr>
          <w:p w:rsidR="00634B7F" w:rsidRPr="00F72142" w:rsidRDefault="00634B7F" w:rsidP="00A84364">
            <w:pPr>
              <w:autoSpaceDE w:val="0"/>
              <w:autoSpaceDN w:val="0"/>
              <w:adjustRightInd w:val="0"/>
              <w:spacing w:after="0" w:line="240" w:lineRule="auto"/>
              <w:jc w:val="both"/>
              <w:rPr>
                <w:rFonts w:ascii="Times New Roman" w:hAnsi="Times New Roman" w:cs="Times New Roman"/>
                <w:sz w:val="24"/>
                <w:szCs w:val="24"/>
              </w:rPr>
            </w:pPr>
            <w:r w:rsidRPr="00F72142">
              <w:rPr>
                <w:rFonts w:ascii="Times New Roman" w:hAnsi="Times New Roman" w:cs="Times New Roman"/>
                <w:sz w:val="24"/>
                <w:szCs w:val="24"/>
              </w:rPr>
              <w:t>До 15 марта года, следующего за отчетным годом;</w:t>
            </w:r>
          </w:p>
          <w:p w:rsidR="00634B7F" w:rsidRPr="00F72142" w:rsidRDefault="00634B7F" w:rsidP="00A84364">
            <w:pPr>
              <w:pStyle w:val="ConsPlusNormal"/>
              <w:jc w:val="both"/>
              <w:rPr>
                <w:rFonts w:ascii="Times New Roman" w:hAnsi="Times New Roman" w:cs="Times New Roman"/>
                <w:sz w:val="24"/>
                <w:szCs w:val="24"/>
              </w:rPr>
            </w:pPr>
          </w:p>
        </w:tc>
        <w:tc>
          <w:tcPr>
            <w:tcW w:w="2126" w:type="dxa"/>
          </w:tcPr>
          <w:p w:rsidR="00634B7F" w:rsidRPr="00F72142" w:rsidRDefault="00634B7F" w:rsidP="00634B7F">
            <w:pPr>
              <w:jc w:val="center"/>
            </w:pPr>
            <w:r w:rsidRPr="00F72142">
              <w:rPr>
                <w:rFonts w:ascii="Times New Roman" w:hAnsi="Times New Roman" w:cs="Times New Roman"/>
                <w:sz w:val="24"/>
                <w:szCs w:val="24"/>
              </w:rPr>
              <w:t>Подконтрольные субъекты</w:t>
            </w:r>
          </w:p>
        </w:tc>
        <w:tc>
          <w:tcPr>
            <w:tcW w:w="1984" w:type="dxa"/>
          </w:tcPr>
          <w:p w:rsidR="00634B7F" w:rsidRPr="00F72142" w:rsidRDefault="00634B7F" w:rsidP="00A84364">
            <w:pPr>
              <w:pStyle w:val="ConsPlusNormal"/>
              <w:jc w:val="both"/>
              <w:rPr>
                <w:rFonts w:ascii="Times New Roman" w:hAnsi="Times New Roman" w:cs="Times New Roman"/>
                <w:sz w:val="24"/>
                <w:szCs w:val="24"/>
              </w:rPr>
            </w:pPr>
            <w:r w:rsidRPr="00F72142">
              <w:rPr>
                <w:rFonts w:ascii="Times New Roman" w:hAnsi="Times New Roman" w:cs="Times New Roman"/>
                <w:sz w:val="24"/>
                <w:szCs w:val="24"/>
              </w:rPr>
              <w:t>Повышение информирован ности контролируемых лиц о результатах деятельности инспекции</w:t>
            </w:r>
          </w:p>
        </w:tc>
      </w:tr>
      <w:tr w:rsidR="00634B7F" w:rsidRPr="00F72142" w:rsidTr="00EB5981">
        <w:trPr>
          <w:trHeight w:val="1732"/>
        </w:trPr>
        <w:tc>
          <w:tcPr>
            <w:tcW w:w="568" w:type="dxa"/>
            <w:shd w:val="clear" w:color="auto" w:fill="auto"/>
          </w:tcPr>
          <w:p w:rsidR="00634B7F" w:rsidRPr="00F72142" w:rsidRDefault="00634B7F" w:rsidP="00B71E23">
            <w:pPr>
              <w:pStyle w:val="ConsPlusNormal"/>
              <w:jc w:val="both"/>
              <w:rPr>
                <w:rFonts w:ascii="Times New Roman" w:hAnsi="Times New Roman" w:cs="Times New Roman"/>
                <w:sz w:val="22"/>
                <w:szCs w:val="22"/>
              </w:rPr>
            </w:pPr>
            <w:r w:rsidRPr="00F72142">
              <w:rPr>
                <w:rFonts w:ascii="Times New Roman" w:hAnsi="Times New Roman" w:cs="Times New Roman"/>
                <w:sz w:val="22"/>
                <w:szCs w:val="22"/>
              </w:rPr>
              <w:t>8</w:t>
            </w:r>
          </w:p>
        </w:tc>
        <w:tc>
          <w:tcPr>
            <w:tcW w:w="5670" w:type="dxa"/>
            <w:shd w:val="clear" w:color="auto" w:fill="auto"/>
          </w:tcPr>
          <w:p w:rsidR="00634B7F" w:rsidRPr="00F72142" w:rsidRDefault="00634B7F" w:rsidP="00F72142">
            <w:pPr>
              <w:pStyle w:val="ConsPlusNormal"/>
              <w:jc w:val="both"/>
              <w:rPr>
                <w:rFonts w:ascii="Times New Roman" w:hAnsi="Times New Roman" w:cs="Times New Roman"/>
                <w:sz w:val="24"/>
                <w:szCs w:val="24"/>
              </w:rPr>
            </w:pPr>
            <w:r w:rsidRPr="00F72142">
              <w:rPr>
                <w:rFonts w:ascii="Times New Roman" w:hAnsi="Times New Roman" w:cs="Times New Roman"/>
                <w:sz w:val="24"/>
                <w:szCs w:val="24"/>
              </w:rPr>
              <w:t>Публичные обсуждения правоприменительной практики надзорной деятельности инспекции, размещение доклада на официальном сайте инспекции в сети «Интернет»</w:t>
            </w:r>
          </w:p>
        </w:tc>
        <w:tc>
          <w:tcPr>
            <w:tcW w:w="3118" w:type="dxa"/>
            <w:shd w:val="clear" w:color="auto" w:fill="auto"/>
          </w:tcPr>
          <w:p w:rsidR="001108A4" w:rsidRPr="00F72142" w:rsidRDefault="001108A4" w:rsidP="001108A4">
            <w:pPr>
              <w:autoSpaceDE w:val="0"/>
              <w:autoSpaceDN w:val="0"/>
              <w:adjustRightInd w:val="0"/>
              <w:spacing w:after="0" w:line="240" w:lineRule="auto"/>
              <w:jc w:val="center"/>
              <w:rPr>
                <w:rFonts w:ascii="Times New Roman" w:eastAsia="Calibri" w:hAnsi="Times New Roman" w:cs="Times New Roman"/>
                <w:sz w:val="24"/>
                <w:szCs w:val="24"/>
              </w:rPr>
            </w:pPr>
            <w:r w:rsidRPr="00F72142">
              <w:rPr>
                <w:rFonts w:ascii="Times New Roman" w:eastAsia="Calibri" w:hAnsi="Times New Roman" w:cs="Times New Roman"/>
                <w:sz w:val="24"/>
                <w:szCs w:val="24"/>
              </w:rPr>
              <w:t>Отдел государственного надзора и контроля (Виненко А.В.</w:t>
            </w:r>
          </w:p>
          <w:p w:rsidR="00634B7F" w:rsidRPr="00F72142" w:rsidRDefault="001108A4" w:rsidP="001108A4">
            <w:pPr>
              <w:autoSpaceDE w:val="0"/>
              <w:autoSpaceDN w:val="0"/>
              <w:adjustRightInd w:val="0"/>
              <w:spacing w:after="0" w:line="240" w:lineRule="auto"/>
              <w:jc w:val="center"/>
              <w:rPr>
                <w:rFonts w:ascii="Times New Roman" w:hAnsi="Times New Roman" w:cs="Times New Roman"/>
                <w:sz w:val="24"/>
                <w:szCs w:val="24"/>
              </w:rPr>
            </w:pPr>
            <w:r w:rsidRPr="00F72142">
              <w:rPr>
                <w:rFonts w:ascii="Times New Roman" w:hAnsi="Times New Roman" w:cs="Times New Roman"/>
                <w:sz w:val="24"/>
                <w:szCs w:val="24"/>
              </w:rPr>
              <w:t>8 (383) 222-38-53)</w:t>
            </w:r>
          </w:p>
        </w:tc>
        <w:tc>
          <w:tcPr>
            <w:tcW w:w="2127" w:type="dxa"/>
            <w:shd w:val="clear" w:color="auto" w:fill="auto"/>
          </w:tcPr>
          <w:p w:rsidR="00634B7F" w:rsidRPr="00F72142" w:rsidRDefault="00634B7F" w:rsidP="00A84364">
            <w:pPr>
              <w:pStyle w:val="ConsPlusNormal"/>
              <w:jc w:val="both"/>
              <w:rPr>
                <w:rFonts w:ascii="Times New Roman" w:hAnsi="Times New Roman" w:cs="Times New Roman"/>
                <w:sz w:val="24"/>
                <w:szCs w:val="24"/>
              </w:rPr>
            </w:pPr>
            <w:r w:rsidRPr="00F72142">
              <w:rPr>
                <w:rFonts w:ascii="Times New Roman" w:hAnsi="Times New Roman" w:cs="Times New Roman"/>
                <w:sz w:val="24"/>
                <w:szCs w:val="24"/>
              </w:rPr>
              <w:t>Ежегодно не позднее 31 марта,</w:t>
            </w:r>
          </w:p>
          <w:p w:rsidR="00634B7F" w:rsidRPr="00F72142" w:rsidRDefault="00634B7F" w:rsidP="00A84364">
            <w:pPr>
              <w:pStyle w:val="ConsPlusNormal"/>
              <w:jc w:val="both"/>
              <w:rPr>
                <w:rFonts w:ascii="Times New Roman" w:hAnsi="Times New Roman" w:cs="Times New Roman"/>
                <w:sz w:val="24"/>
                <w:szCs w:val="24"/>
              </w:rPr>
            </w:pPr>
            <w:r w:rsidRPr="00F72142">
              <w:rPr>
                <w:rFonts w:ascii="Times New Roman" w:hAnsi="Times New Roman" w:cs="Times New Roman"/>
                <w:sz w:val="24"/>
                <w:szCs w:val="24"/>
              </w:rPr>
              <w:t>1 полугодие – сентябрь 2021 года</w:t>
            </w:r>
          </w:p>
        </w:tc>
        <w:tc>
          <w:tcPr>
            <w:tcW w:w="2126" w:type="dxa"/>
          </w:tcPr>
          <w:p w:rsidR="00634B7F" w:rsidRPr="00F72142" w:rsidRDefault="00634B7F" w:rsidP="00634B7F">
            <w:pPr>
              <w:jc w:val="center"/>
            </w:pPr>
            <w:r w:rsidRPr="00F72142">
              <w:rPr>
                <w:rFonts w:ascii="Times New Roman" w:hAnsi="Times New Roman" w:cs="Times New Roman"/>
                <w:sz w:val="24"/>
                <w:szCs w:val="24"/>
              </w:rPr>
              <w:t>Подконтрольные субъекты</w:t>
            </w:r>
          </w:p>
        </w:tc>
        <w:tc>
          <w:tcPr>
            <w:tcW w:w="1984" w:type="dxa"/>
          </w:tcPr>
          <w:p w:rsidR="00634B7F" w:rsidRPr="00F72142" w:rsidRDefault="00634B7F" w:rsidP="00A84364">
            <w:pPr>
              <w:autoSpaceDE w:val="0"/>
              <w:autoSpaceDN w:val="0"/>
              <w:adjustRightInd w:val="0"/>
              <w:spacing w:after="0" w:line="240" w:lineRule="auto"/>
              <w:jc w:val="both"/>
              <w:rPr>
                <w:rFonts w:ascii="Times New Roman" w:eastAsia="Calibri" w:hAnsi="Times New Roman" w:cs="Times New Roman"/>
                <w:sz w:val="24"/>
                <w:szCs w:val="24"/>
              </w:rPr>
            </w:pPr>
            <w:r w:rsidRPr="00F72142">
              <w:rPr>
                <w:rFonts w:ascii="Times New Roman" w:eastAsia="Calibri" w:hAnsi="Times New Roman" w:cs="Times New Roman"/>
                <w:sz w:val="24"/>
                <w:szCs w:val="24"/>
              </w:rPr>
              <w:t>Повышение прозрачности системы государственно го надзора</w:t>
            </w:r>
          </w:p>
        </w:tc>
      </w:tr>
      <w:tr w:rsidR="00634B7F" w:rsidRPr="00F72142" w:rsidTr="00EB5981">
        <w:tc>
          <w:tcPr>
            <w:tcW w:w="568" w:type="dxa"/>
            <w:shd w:val="clear" w:color="auto" w:fill="auto"/>
          </w:tcPr>
          <w:p w:rsidR="00634B7F" w:rsidRPr="00F72142" w:rsidRDefault="00634B7F" w:rsidP="00B71E23">
            <w:pPr>
              <w:pStyle w:val="ConsPlusNormal"/>
              <w:jc w:val="both"/>
              <w:rPr>
                <w:rFonts w:ascii="Times New Roman" w:hAnsi="Times New Roman" w:cs="Times New Roman"/>
                <w:sz w:val="22"/>
                <w:szCs w:val="22"/>
              </w:rPr>
            </w:pPr>
            <w:r w:rsidRPr="00F72142">
              <w:rPr>
                <w:rFonts w:ascii="Times New Roman" w:hAnsi="Times New Roman" w:cs="Times New Roman"/>
                <w:sz w:val="22"/>
                <w:szCs w:val="22"/>
              </w:rPr>
              <w:t>9</w:t>
            </w:r>
          </w:p>
        </w:tc>
        <w:tc>
          <w:tcPr>
            <w:tcW w:w="5670" w:type="dxa"/>
            <w:shd w:val="clear" w:color="auto" w:fill="auto"/>
          </w:tcPr>
          <w:p w:rsidR="00634B7F" w:rsidRPr="00F72142" w:rsidRDefault="00634B7F" w:rsidP="00A84364">
            <w:pPr>
              <w:pStyle w:val="ConsPlusNormal"/>
              <w:jc w:val="both"/>
              <w:rPr>
                <w:rFonts w:ascii="Times New Roman" w:hAnsi="Times New Roman" w:cs="Times New Roman"/>
                <w:sz w:val="24"/>
                <w:szCs w:val="24"/>
              </w:rPr>
            </w:pPr>
            <w:r w:rsidRPr="00F72142">
              <w:rPr>
                <w:rFonts w:ascii="Times New Roman" w:hAnsi="Times New Roman" w:cs="Times New Roman"/>
                <w:sz w:val="24"/>
                <w:szCs w:val="24"/>
              </w:rPr>
              <w:t xml:space="preserve">Обобщение и анализ правоприменительной практики контрольно-надзорной деятельности инспекции, </w:t>
            </w:r>
            <w:r w:rsidR="001108A4" w:rsidRPr="00F72142">
              <w:rPr>
                <w:rFonts w:ascii="Times New Roman" w:hAnsi="Times New Roman" w:cs="Times New Roman"/>
                <w:sz w:val="24"/>
                <w:szCs w:val="24"/>
              </w:rPr>
              <w:t>размещение доклада на официальном сайте инспекции в информационно-телекоммуникационной сети «Интернет»</w:t>
            </w:r>
            <w:r w:rsidRPr="00F72142">
              <w:rPr>
                <w:rFonts w:ascii="Times New Roman" w:hAnsi="Times New Roman" w:cs="Times New Roman"/>
                <w:sz w:val="24"/>
                <w:szCs w:val="24"/>
              </w:rPr>
              <w:t xml:space="preserve"> соответствующих обзоров.</w:t>
            </w:r>
          </w:p>
          <w:p w:rsidR="00634B7F" w:rsidRPr="00F72142" w:rsidRDefault="00634B7F" w:rsidP="00A84364">
            <w:pPr>
              <w:pStyle w:val="ConsPlusNormal"/>
              <w:jc w:val="both"/>
              <w:rPr>
                <w:rFonts w:ascii="Times New Roman" w:hAnsi="Times New Roman" w:cs="Times New Roman"/>
                <w:sz w:val="24"/>
                <w:szCs w:val="24"/>
              </w:rPr>
            </w:pPr>
          </w:p>
        </w:tc>
        <w:tc>
          <w:tcPr>
            <w:tcW w:w="3118" w:type="dxa"/>
            <w:shd w:val="clear" w:color="auto" w:fill="auto"/>
          </w:tcPr>
          <w:p w:rsidR="001108A4" w:rsidRPr="00F72142" w:rsidRDefault="001108A4" w:rsidP="001108A4">
            <w:pPr>
              <w:autoSpaceDE w:val="0"/>
              <w:autoSpaceDN w:val="0"/>
              <w:adjustRightInd w:val="0"/>
              <w:spacing w:after="0" w:line="240" w:lineRule="auto"/>
              <w:jc w:val="center"/>
              <w:rPr>
                <w:rFonts w:ascii="Times New Roman" w:eastAsia="Calibri" w:hAnsi="Times New Roman" w:cs="Times New Roman"/>
                <w:sz w:val="24"/>
                <w:szCs w:val="24"/>
              </w:rPr>
            </w:pPr>
            <w:r w:rsidRPr="00F72142">
              <w:rPr>
                <w:rFonts w:ascii="Times New Roman" w:eastAsia="Calibri" w:hAnsi="Times New Roman" w:cs="Times New Roman"/>
                <w:sz w:val="24"/>
                <w:szCs w:val="24"/>
              </w:rPr>
              <w:t>Отдел государственного надзора и контроля (Виненко А.В.</w:t>
            </w:r>
          </w:p>
          <w:p w:rsidR="00634B7F" w:rsidRPr="00F72142" w:rsidRDefault="001108A4" w:rsidP="001108A4">
            <w:pPr>
              <w:pStyle w:val="ConsPlusNormal"/>
              <w:jc w:val="center"/>
              <w:rPr>
                <w:rFonts w:ascii="Times New Roman" w:hAnsi="Times New Roman" w:cs="Times New Roman"/>
                <w:sz w:val="24"/>
                <w:szCs w:val="24"/>
              </w:rPr>
            </w:pPr>
            <w:r w:rsidRPr="00F72142">
              <w:rPr>
                <w:rFonts w:ascii="Times New Roman" w:eastAsiaTheme="minorHAnsi" w:hAnsi="Times New Roman" w:cs="Times New Roman"/>
                <w:sz w:val="24"/>
                <w:szCs w:val="24"/>
              </w:rPr>
              <w:t>8 (383) 222-3</w:t>
            </w:r>
            <w:r w:rsidRPr="00F72142">
              <w:rPr>
                <w:rFonts w:ascii="Times New Roman" w:hAnsi="Times New Roman" w:cs="Times New Roman"/>
                <w:sz w:val="24"/>
                <w:szCs w:val="24"/>
              </w:rPr>
              <w:t>8</w:t>
            </w:r>
            <w:r w:rsidRPr="00F72142">
              <w:rPr>
                <w:rFonts w:ascii="Times New Roman" w:eastAsiaTheme="minorHAnsi" w:hAnsi="Times New Roman" w:cs="Times New Roman"/>
                <w:sz w:val="24"/>
                <w:szCs w:val="24"/>
              </w:rPr>
              <w:t>-</w:t>
            </w:r>
            <w:r w:rsidRPr="00F72142">
              <w:rPr>
                <w:rFonts w:ascii="Times New Roman" w:hAnsi="Times New Roman" w:cs="Times New Roman"/>
                <w:sz w:val="24"/>
                <w:szCs w:val="24"/>
              </w:rPr>
              <w:t>53</w:t>
            </w:r>
            <w:r w:rsidRPr="00F72142">
              <w:rPr>
                <w:rFonts w:ascii="Times New Roman" w:eastAsiaTheme="minorHAnsi" w:hAnsi="Times New Roman" w:cs="Times New Roman"/>
                <w:sz w:val="24"/>
                <w:szCs w:val="24"/>
              </w:rPr>
              <w:t>)</w:t>
            </w:r>
          </w:p>
        </w:tc>
        <w:tc>
          <w:tcPr>
            <w:tcW w:w="2127" w:type="dxa"/>
            <w:shd w:val="clear" w:color="auto" w:fill="auto"/>
          </w:tcPr>
          <w:p w:rsidR="00634B7F" w:rsidRPr="00F72142" w:rsidRDefault="00634B7F" w:rsidP="00A84364">
            <w:pPr>
              <w:pStyle w:val="ConsPlusNormal"/>
              <w:jc w:val="both"/>
              <w:rPr>
                <w:rFonts w:ascii="Times New Roman" w:hAnsi="Times New Roman" w:cs="Times New Roman"/>
                <w:sz w:val="24"/>
                <w:szCs w:val="24"/>
              </w:rPr>
            </w:pPr>
            <w:r w:rsidRPr="00F72142">
              <w:rPr>
                <w:rFonts w:ascii="Times New Roman" w:hAnsi="Times New Roman" w:cs="Times New Roman"/>
                <w:sz w:val="24"/>
                <w:szCs w:val="24"/>
              </w:rPr>
              <w:t>Ежеквартально не позднее 20 числа, месяца, следующего за отчетным кварталом</w:t>
            </w:r>
          </w:p>
        </w:tc>
        <w:tc>
          <w:tcPr>
            <w:tcW w:w="2126" w:type="dxa"/>
          </w:tcPr>
          <w:p w:rsidR="00634B7F" w:rsidRPr="00F72142" w:rsidRDefault="00634B7F" w:rsidP="00634B7F">
            <w:pPr>
              <w:jc w:val="center"/>
            </w:pPr>
            <w:r w:rsidRPr="00F72142">
              <w:rPr>
                <w:rFonts w:ascii="Times New Roman" w:hAnsi="Times New Roman" w:cs="Times New Roman"/>
                <w:sz w:val="24"/>
                <w:szCs w:val="24"/>
              </w:rPr>
              <w:t>Подконтрольные субъекты</w:t>
            </w:r>
          </w:p>
        </w:tc>
        <w:tc>
          <w:tcPr>
            <w:tcW w:w="1984" w:type="dxa"/>
          </w:tcPr>
          <w:p w:rsidR="00634B7F" w:rsidRPr="00F72142" w:rsidRDefault="00634B7F" w:rsidP="00A84364">
            <w:pPr>
              <w:autoSpaceDE w:val="0"/>
              <w:autoSpaceDN w:val="0"/>
              <w:adjustRightInd w:val="0"/>
              <w:spacing w:after="0" w:line="240" w:lineRule="auto"/>
              <w:jc w:val="both"/>
              <w:rPr>
                <w:rFonts w:ascii="Times New Roman" w:eastAsia="Calibri" w:hAnsi="Times New Roman" w:cs="Times New Roman"/>
                <w:sz w:val="24"/>
                <w:szCs w:val="24"/>
              </w:rPr>
            </w:pPr>
            <w:r w:rsidRPr="00F72142">
              <w:rPr>
                <w:rFonts w:ascii="Times New Roman" w:eastAsia="Calibri" w:hAnsi="Times New Roman" w:cs="Times New Roman"/>
                <w:sz w:val="24"/>
                <w:szCs w:val="24"/>
              </w:rPr>
              <w:t>Повышение прозрачности системы государственно го надзора</w:t>
            </w:r>
          </w:p>
          <w:p w:rsidR="00634B7F" w:rsidRPr="00F72142" w:rsidRDefault="00634B7F" w:rsidP="00A84364">
            <w:pPr>
              <w:pStyle w:val="ConsPlusNormal"/>
              <w:jc w:val="both"/>
              <w:rPr>
                <w:rFonts w:ascii="Times New Roman" w:hAnsi="Times New Roman" w:cs="Times New Roman"/>
                <w:sz w:val="24"/>
                <w:szCs w:val="24"/>
              </w:rPr>
            </w:pPr>
          </w:p>
        </w:tc>
      </w:tr>
      <w:tr w:rsidR="00634B7F" w:rsidRPr="00F72142" w:rsidTr="00EB5981">
        <w:tc>
          <w:tcPr>
            <w:tcW w:w="568" w:type="dxa"/>
            <w:shd w:val="clear" w:color="auto" w:fill="auto"/>
          </w:tcPr>
          <w:p w:rsidR="00634B7F" w:rsidRPr="00F72142" w:rsidRDefault="00634B7F" w:rsidP="00B71E23">
            <w:pPr>
              <w:pStyle w:val="ConsPlusNormal"/>
              <w:jc w:val="both"/>
              <w:rPr>
                <w:rFonts w:ascii="Times New Roman" w:hAnsi="Times New Roman" w:cs="Times New Roman"/>
                <w:sz w:val="22"/>
                <w:szCs w:val="22"/>
              </w:rPr>
            </w:pPr>
            <w:r w:rsidRPr="00F72142">
              <w:rPr>
                <w:rFonts w:ascii="Times New Roman" w:hAnsi="Times New Roman" w:cs="Times New Roman"/>
                <w:sz w:val="22"/>
                <w:szCs w:val="22"/>
              </w:rPr>
              <w:t>10</w:t>
            </w:r>
          </w:p>
        </w:tc>
        <w:tc>
          <w:tcPr>
            <w:tcW w:w="5670" w:type="dxa"/>
            <w:shd w:val="clear" w:color="auto" w:fill="auto"/>
          </w:tcPr>
          <w:p w:rsidR="00634B7F" w:rsidRPr="00F72142" w:rsidRDefault="003E2DA7" w:rsidP="001108A4">
            <w:pPr>
              <w:pStyle w:val="ConsPlusNormal"/>
              <w:jc w:val="both"/>
              <w:rPr>
                <w:rFonts w:ascii="Times New Roman" w:hAnsi="Times New Roman" w:cs="Times New Roman"/>
                <w:sz w:val="24"/>
                <w:szCs w:val="24"/>
              </w:rPr>
            </w:pPr>
            <w:hyperlink r:id="rId19" w:history="1">
              <w:r w:rsidR="00634B7F" w:rsidRPr="00F72142">
                <w:rPr>
                  <w:rFonts w:ascii="Times New Roman" w:hAnsi="Times New Roman" w:cs="Times New Roman"/>
                  <w:sz w:val="24"/>
                  <w:szCs w:val="24"/>
                </w:rPr>
                <w:t>Анализ текущего состояния поднадзорной среды, описание текущего уровня развития профилактической деятельности инспекции</w:t>
              </w:r>
            </w:hyperlink>
          </w:p>
        </w:tc>
        <w:tc>
          <w:tcPr>
            <w:tcW w:w="3118" w:type="dxa"/>
            <w:shd w:val="clear" w:color="auto" w:fill="auto"/>
          </w:tcPr>
          <w:p w:rsidR="001108A4" w:rsidRPr="00F72142" w:rsidRDefault="001108A4" w:rsidP="001108A4">
            <w:pPr>
              <w:autoSpaceDE w:val="0"/>
              <w:autoSpaceDN w:val="0"/>
              <w:adjustRightInd w:val="0"/>
              <w:spacing w:after="0" w:line="240" w:lineRule="auto"/>
              <w:jc w:val="center"/>
              <w:rPr>
                <w:rFonts w:ascii="Times New Roman" w:eastAsia="Calibri" w:hAnsi="Times New Roman" w:cs="Times New Roman"/>
                <w:sz w:val="24"/>
                <w:szCs w:val="24"/>
              </w:rPr>
            </w:pPr>
            <w:r w:rsidRPr="00F72142">
              <w:rPr>
                <w:rFonts w:ascii="Times New Roman" w:eastAsia="Calibri" w:hAnsi="Times New Roman" w:cs="Times New Roman"/>
                <w:sz w:val="24"/>
                <w:szCs w:val="24"/>
              </w:rPr>
              <w:t>Отдел государственного надзора и контроля (Виненко А.В.</w:t>
            </w:r>
          </w:p>
          <w:p w:rsidR="00634B7F" w:rsidRPr="00F72142" w:rsidRDefault="001108A4" w:rsidP="001108A4">
            <w:pPr>
              <w:pStyle w:val="ConsPlusNormal"/>
              <w:jc w:val="center"/>
              <w:rPr>
                <w:rFonts w:ascii="Times New Roman" w:hAnsi="Times New Roman" w:cs="Times New Roman"/>
                <w:sz w:val="24"/>
                <w:szCs w:val="24"/>
              </w:rPr>
            </w:pPr>
            <w:r w:rsidRPr="00F72142">
              <w:rPr>
                <w:rFonts w:ascii="Times New Roman" w:eastAsiaTheme="minorHAnsi" w:hAnsi="Times New Roman" w:cs="Times New Roman"/>
                <w:sz w:val="24"/>
                <w:szCs w:val="24"/>
              </w:rPr>
              <w:t>8 (383) 222-3</w:t>
            </w:r>
            <w:r w:rsidRPr="00F72142">
              <w:rPr>
                <w:rFonts w:ascii="Times New Roman" w:hAnsi="Times New Roman" w:cs="Times New Roman"/>
                <w:sz w:val="24"/>
                <w:szCs w:val="24"/>
              </w:rPr>
              <w:t>8</w:t>
            </w:r>
            <w:r w:rsidRPr="00F72142">
              <w:rPr>
                <w:rFonts w:ascii="Times New Roman" w:eastAsiaTheme="minorHAnsi" w:hAnsi="Times New Roman" w:cs="Times New Roman"/>
                <w:sz w:val="24"/>
                <w:szCs w:val="24"/>
              </w:rPr>
              <w:t>-</w:t>
            </w:r>
            <w:r w:rsidRPr="00F72142">
              <w:rPr>
                <w:rFonts w:ascii="Times New Roman" w:hAnsi="Times New Roman" w:cs="Times New Roman"/>
                <w:sz w:val="24"/>
                <w:szCs w:val="24"/>
              </w:rPr>
              <w:t>53</w:t>
            </w:r>
            <w:r w:rsidRPr="00F72142">
              <w:rPr>
                <w:rFonts w:ascii="Times New Roman" w:eastAsiaTheme="minorHAnsi" w:hAnsi="Times New Roman" w:cs="Times New Roman"/>
                <w:sz w:val="24"/>
                <w:szCs w:val="24"/>
              </w:rPr>
              <w:t>)</w:t>
            </w:r>
          </w:p>
        </w:tc>
        <w:tc>
          <w:tcPr>
            <w:tcW w:w="2127" w:type="dxa"/>
            <w:shd w:val="clear" w:color="auto" w:fill="auto"/>
          </w:tcPr>
          <w:p w:rsidR="00634B7F" w:rsidRPr="00F72142" w:rsidRDefault="00634B7F" w:rsidP="00A84364">
            <w:pPr>
              <w:pStyle w:val="ConsPlusNormal"/>
              <w:jc w:val="both"/>
              <w:rPr>
                <w:rFonts w:ascii="Times New Roman" w:hAnsi="Times New Roman" w:cs="Times New Roman"/>
                <w:sz w:val="24"/>
                <w:szCs w:val="24"/>
              </w:rPr>
            </w:pPr>
            <w:r w:rsidRPr="00F72142">
              <w:rPr>
                <w:rFonts w:ascii="Times New Roman" w:hAnsi="Times New Roman" w:cs="Times New Roman"/>
                <w:sz w:val="24"/>
                <w:szCs w:val="24"/>
              </w:rPr>
              <w:t>Ежеквартально не позднее 20 числа, месяца, следующего за отчетным кварталом</w:t>
            </w:r>
          </w:p>
        </w:tc>
        <w:tc>
          <w:tcPr>
            <w:tcW w:w="2126" w:type="dxa"/>
          </w:tcPr>
          <w:p w:rsidR="00634B7F" w:rsidRPr="00F72142" w:rsidRDefault="00634B7F" w:rsidP="00634B7F">
            <w:pPr>
              <w:jc w:val="center"/>
            </w:pPr>
            <w:r w:rsidRPr="00F72142">
              <w:rPr>
                <w:rFonts w:ascii="Times New Roman" w:hAnsi="Times New Roman" w:cs="Times New Roman"/>
                <w:sz w:val="24"/>
                <w:szCs w:val="24"/>
              </w:rPr>
              <w:t>Подконтрольные субъекты</w:t>
            </w:r>
          </w:p>
        </w:tc>
        <w:tc>
          <w:tcPr>
            <w:tcW w:w="1984" w:type="dxa"/>
          </w:tcPr>
          <w:p w:rsidR="00634B7F" w:rsidRPr="00F72142" w:rsidRDefault="00634B7F" w:rsidP="00A84364">
            <w:pPr>
              <w:autoSpaceDE w:val="0"/>
              <w:autoSpaceDN w:val="0"/>
              <w:adjustRightInd w:val="0"/>
              <w:spacing w:after="0" w:line="240" w:lineRule="auto"/>
              <w:jc w:val="both"/>
              <w:rPr>
                <w:rFonts w:ascii="Times New Roman" w:eastAsia="Calibri" w:hAnsi="Times New Roman" w:cs="Times New Roman"/>
                <w:sz w:val="24"/>
                <w:szCs w:val="24"/>
              </w:rPr>
            </w:pPr>
            <w:r w:rsidRPr="00F72142">
              <w:rPr>
                <w:rFonts w:ascii="Times New Roman" w:eastAsia="Calibri" w:hAnsi="Times New Roman" w:cs="Times New Roman"/>
                <w:sz w:val="24"/>
                <w:szCs w:val="24"/>
              </w:rPr>
              <w:t>Повышение прозрачности системы государственно го надзора</w:t>
            </w:r>
          </w:p>
          <w:p w:rsidR="00634B7F" w:rsidRPr="00F72142" w:rsidRDefault="00634B7F" w:rsidP="00A84364">
            <w:pPr>
              <w:autoSpaceDE w:val="0"/>
              <w:autoSpaceDN w:val="0"/>
              <w:adjustRightInd w:val="0"/>
              <w:spacing w:after="0" w:line="240" w:lineRule="auto"/>
              <w:jc w:val="both"/>
              <w:rPr>
                <w:rFonts w:ascii="Times New Roman" w:eastAsia="Calibri" w:hAnsi="Times New Roman" w:cs="Times New Roman"/>
                <w:sz w:val="24"/>
                <w:szCs w:val="24"/>
              </w:rPr>
            </w:pPr>
          </w:p>
        </w:tc>
      </w:tr>
      <w:tr w:rsidR="00634B7F" w:rsidRPr="00F72142" w:rsidTr="00EB5981">
        <w:tc>
          <w:tcPr>
            <w:tcW w:w="568" w:type="dxa"/>
            <w:shd w:val="clear" w:color="auto" w:fill="auto"/>
          </w:tcPr>
          <w:p w:rsidR="00634B7F" w:rsidRPr="00F72142" w:rsidRDefault="00634B7F" w:rsidP="00B71E23">
            <w:pPr>
              <w:pStyle w:val="ConsPlusNormal"/>
              <w:jc w:val="both"/>
              <w:rPr>
                <w:rFonts w:ascii="Times New Roman" w:hAnsi="Times New Roman" w:cs="Times New Roman"/>
                <w:sz w:val="22"/>
                <w:szCs w:val="22"/>
              </w:rPr>
            </w:pPr>
            <w:r w:rsidRPr="00F72142">
              <w:rPr>
                <w:rFonts w:ascii="Times New Roman" w:hAnsi="Times New Roman" w:cs="Times New Roman"/>
                <w:sz w:val="22"/>
                <w:szCs w:val="22"/>
              </w:rPr>
              <w:t>11</w:t>
            </w:r>
          </w:p>
        </w:tc>
        <w:tc>
          <w:tcPr>
            <w:tcW w:w="5670" w:type="dxa"/>
            <w:shd w:val="clear" w:color="auto" w:fill="auto"/>
          </w:tcPr>
          <w:p w:rsidR="00634B7F" w:rsidRPr="00F72142" w:rsidRDefault="00634B7F" w:rsidP="00A84364">
            <w:pPr>
              <w:pStyle w:val="ConsPlusNormal"/>
              <w:jc w:val="both"/>
              <w:rPr>
                <w:rFonts w:ascii="Times New Roman" w:hAnsi="Times New Roman" w:cs="Times New Roman"/>
                <w:sz w:val="24"/>
                <w:szCs w:val="24"/>
              </w:rPr>
            </w:pPr>
            <w:r w:rsidRPr="00F72142">
              <w:rPr>
                <w:rFonts w:ascii="Times New Roman" w:hAnsi="Times New Roman" w:cs="Times New Roman"/>
                <w:sz w:val="24"/>
                <w:szCs w:val="24"/>
              </w:rPr>
              <w:t xml:space="preserve">Утверждение плана-графика проведения публичных мероприятий на 2022, 2023 годы, размещение на официальном </w:t>
            </w:r>
            <w:r w:rsidR="001108A4" w:rsidRPr="00F72142">
              <w:rPr>
                <w:rFonts w:ascii="Times New Roman" w:hAnsi="Times New Roman" w:cs="Times New Roman"/>
                <w:sz w:val="24"/>
                <w:szCs w:val="24"/>
              </w:rPr>
              <w:t>сайте инспекции в информационно-телекоммуникационной сети «Интернет»</w:t>
            </w:r>
            <w:r w:rsidRPr="00F72142">
              <w:rPr>
                <w:rFonts w:ascii="Times New Roman" w:hAnsi="Times New Roman" w:cs="Times New Roman"/>
                <w:sz w:val="24"/>
                <w:szCs w:val="24"/>
              </w:rPr>
              <w:t>.</w:t>
            </w:r>
          </w:p>
        </w:tc>
        <w:tc>
          <w:tcPr>
            <w:tcW w:w="3118" w:type="dxa"/>
            <w:shd w:val="clear" w:color="auto" w:fill="auto"/>
          </w:tcPr>
          <w:p w:rsidR="001108A4" w:rsidRPr="00F72142" w:rsidRDefault="001108A4" w:rsidP="001108A4">
            <w:pPr>
              <w:autoSpaceDE w:val="0"/>
              <w:autoSpaceDN w:val="0"/>
              <w:adjustRightInd w:val="0"/>
              <w:spacing w:after="0" w:line="240" w:lineRule="auto"/>
              <w:jc w:val="center"/>
              <w:rPr>
                <w:rFonts w:ascii="Times New Roman" w:eastAsia="Calibri" w:hAnsi="Times New Roman" w:cs="Times New Roman"/>
                <w:sz w:val="24"/>
                <w:szCs w:val="24"/>
              </w:rPr>
            </w:pPr>
            <w:r w:rsidRPr="00F72142">
              <w:rPr>
                <w:rFonts w:ascii="Times New Roman" w:eastAsia="Calibri" w:hAnsi="Times New Roman" w:cs="Times New Roman"/>
                <w:sz w:val="24"/>
                <w:szCs w:val="24"/>
              </w:rPr>
              <w:t>Отдел государственного надзора и контроля (Виненко А.В.</w:t>
            </w:r>
          </w:p>
          <w:p w:rsidR="00634B7F" w:rsidRPr="00F72142" w:rsidRDefault="001108A4" w:rsidP="001108A4">
            <w:pPr>
              <w:pStyle w:val="ConsPlusNormal"/>
              <w:jc w:val="center"/>
              <w:rPr>
                <w:rFonts w:ascii="Times New Roman" w:hAnsi="Times New Roman" w:cs="Times New Roman"/>
                <w:sz w:val="24"/>
                <w:szCs w:val="24"/>
              </w:rPr>
            </w:pPr>
            <w:r w:rsidRPr="00F72142">
              <w:rPr>
                <w:rFonts w:ascii="Times New Roman" w:eastAsiaTheme="minorHAnsi" w:hAnsi="Times New Roman" w:cs="Times New Roman"/>
                <w:sz w:val="24"/>
                <w:szCs w:val="24"/>
              </w:rPr>
              <w:t>8 (383) 222-3</w:t>
            </w:r>
            <w:r w:rsidRPr="00F72142">
              <w:rPr>
                <w:rFonts w:ascii="Times New Roman" w:hAnsi="Times New Roman" w:cs="Times New Roman"/>
                <w:sz w:val="24"/>
                <w:szCs w:val="24"/>
              </w:rPr>
              <w:t>8</w:t>
            </w:r>
            <w:r w:rsidRPr="00F72142">
              <w:rPr>
                <w:rFonts w:ascii="Times New Roman" w:eastAsiaTheme="minorHAnsi" w:hAnsi="Times New Roman" w:cs="Times New Roman"/>
                <w:sz w:val="24"/>
                <w:szCs w:val="24"/>
              </w:rPr>
              <w:t>-</w:t>
            </w:r>
            <w:r w:rsidRPr="00F72142">
              <w:rPr>
                <w:rFonts w:ascii="Times New Roman" w:hAnsi="Times New Roman" w:cs="Times New Roman"/>
                <w:sz w:val="24"/>
                <w:szCs w:val="24"/>
              </w:rPr>
              <w:t>53</w:t>
            </w:r>
            <w:r w:rsidRPr="00F72142">
              <w:rPr>
                <w:rFonts w:ascii="Times New Roman" w:eastAsiaTheme="minorHAnsi" w:hAnsi="Times New Roman" w:cs="Times New Roman"/>
                <w:sz w:val="24"/>
                <w:szCs w:val="24"/>
              </w:rPr>
              <w:t>)</w:t>
            </w:r>
          </w:p>
        </w:tc>
        <w:tc>
          <w:tcPr>
            <w:tcW w:w="2127" w:type="dxa"/>
            <w:shd w:val="clear" w:color="auto" w:fill="auto"/>
          </w:tcPr>
          <w:p w:rsidR="00634B7F" w:rsidRPr="00F72142" w:rsidRDefault="00634B7F" w:rsidP="00A84364">
            <w:pPr>
              <w:pStyle w:val="ConsPlusNormal"/>
              <w:jc w:val="both"/>
              <w:rPr>
                <w:rFonts w:ascii="Times New Roman" w:hAnsi="Times New Roman" w:cs="Times New Roman"/>
                <w:sz w:val="24"/>
                <w:szCs w:val="24"/>
              </w:rPr>
            </w:pPr>
            <w:r w:rsidRPr="00F72142">
              <w:rPr>
                <w:rFonts w:ascii="Times New Roman" w:hAnsi="Times New Roman" w:cs="Times New Roman"/>
                <w:sz w:val="24"/>
                <w:szCs w:val="24"/>
              </w:rPr>
              <w:t>На 2022 год - до 20.12.2021;</w:t>
            </w:r>
          </w:p>
          <w:p w:rsidR="00634B7F" w:rsidRPr="00F72142" w:rsidRDefault="00634B7F" w:rsidP="00A84364">
            <w:pPr>
              <w:pStyle w:val="ConsPlusNormal"/>
              <w:jc w:val="both"/>
              <w:rPr>
                <w:rFonts w:ascii="Times New Roman" w:hAnsi="Times New Roman" w:cs="Times New Roman"/>
                <w:sz w:val="24"/>
                <w:szCs w:val="24"/>
              </w:rPr>
            </w:pPr>
            <w:r w:rsidRPr="00F72142">
              <w:rPr>
                <w:rFonts w:ascii="Times New Roman" w:hAnsi="Times New Roman" w:cs="Times New Roman"/>
                <w:sz w:val="24"/>
                <w:szCs w:val="24"/>
              </w:rPr>
              <w:t>На 2023 год – до 20.12.2022.</w:t>
            </w:r>
          </w:p>
        </w:tc>
        <w:tc>
          <w:tcPr>
            <w:tcW w:w="2126" w:type="dxa"/>
          </w:tcPr>
          <w:p w:rsidR="00634B7F" w:rsidRPr="00F72142" w:rsidRDefault="00634B7F" w:rsidP="00634B7F">
            <w:pPr>
              <w:jc w:val="center"/>
            </w:pPr>
            <w:r w:rsidRPr="00F72142">
              <w:rPr>
                <w:rFonts w:ascii="Times New Roman" w:hAnsi="Times New Roman" w:cs="Times New Roman"/>
                <w:sz w:val="24"/>
                <w:szCs w:val="24"/>
              </w:rPr>
              <w:t>Подконтрольные субъекты</w:t>
            </w:r>
          </w:p>
        </w:tc>
        <w:tc>
          <w:tcPr>
            <w:tcW w:w="1984" w:type="dxa"/>
          </w:tcPr>
          <w:p w:rsidR="00634B7F" w:rsidRPr="00F72142" w:rsidRDefault="00634B7F" w:rsidP="00A84364">
            <w:pPr>
              <w:pStyle w:val="ConsPlusNormal"/>
              <w:jc w:val="both"/>
              <w:rPr>
                <w:rFonts w:ascii="Times New Roman" w:hAnsi="Times New Roman" w:cs="Times New Roman"/>
                <w:sz w:val="24"/>
                <w:szCs w:val="24"/>
              </w:rPr>
            </w:pPr>
            <w:r w:rsidRPr="00F72142">
              <w:rPr>
                <w:rFonts w:ascii="Times New Roman" w:hAnsi="Times New Roman" w:cs="Times New Roman"/>
                <w:sz w:val="24"/>
                <w:szCs w:val="24"/>
              </w:rPr>
              <w:t>Повышение информированности поднадзорных субъектов о действующих обязательных требованиях</w:t>
            </w:r>
          </w:p>
        </w:tc>
      </w:tr>
      <w:tr w:rsidR="00634B7F" w:rsidRPr="00F72142" w:rsidTr="00EB5981">
        <w:tc>
          <w:tcPr>
            <w:tcW w:w="568" w:type="dxa"/>
            <w:shd w:val="clear" w:color="auto" w:fill="auto"/>
          </w:tcPr>
          <w:p w:rsidR="00634B7F" w:rsidRPr="00F72142" w:rsidRDefault="00634B7F" w:rsidP="00B71E23">
            <w:pPr>
              <w:pStyle w:val="ConsPlusNormal"/>
              <w:jc w:val="both"/>
              <w:rPr>
                <w:rFonts w:ascii="Times New Roman" w:hAnsi="Times New Roman" w:cs="Times New Roman"/>
                <w:sz w:val="22"/>
                <w:szCs w:val="22"/>
              </w:rPr>
            </w:pPr>
            <w:r w:rsidRPr="00F72142">
              <w:rPr>
                <w:rFonts w:ascii="Times New Roman" w:hAnsi="Times New Roman" w:cs="Times New Roman"/>
                <w:sz w:val="22"/>
                <w:szCs w:val="22"/>
              </w:rPr>
              <w:t>12</w:t>
            </w:r>
          </w:p>
        </w:tc>
        <w:tc>
          <w:tcPr>
            <w:tcW w:w="5670" w:type="dxa"/>
            <w:shd w:val="clear" w:color="auto" w:fill="auto"/>
          </w:tcPr>
          <w:p w:rsidR="00634B7F" w:rsidRPr="00F72142" w:rsidRDefault="00634B7F" w:rsidP="00A84364">
            <w:pPr>
              <w:autoSpaceDE w:val="0"/>
              <w:autoSpaceDN w:val="0"/>
              <w:adjustRightInd w:val="0"/>
              <w:spacing w:after="0" w:line="240" w:lineRule="auto"/>
              <w:jc w:val="both"/>
              <w:rPr>
                <w:rFonts w:ascii="Times New Roman" w:eastAsia="Calibri" w:hAnsi="Times New Roman" w:cs="Times New Roman"/>
                <w:sz w:val="24"/>
                <w:szCs w:val="24"/>
              </w:rPr>
            </w:pPr>
            <w:r w:rsidRPr="00F72142">
              <w:rPr>
                <w:rFonts w:ascii="Times New Roman" w:eastAsia="Calibri" w:hAnsi="Times New Roman" w:cs="Times New Roman"/>
                <w:sz w:val="24"/>
                <w:szCs w:val="24"/>
              </w:rPr>
              <w:t xml:space="preserve">Проведение публичного мероприятия в форме семинара (вебинара). </w:t>
            </w:r>
          </w:p>
        </w:tc>
        <w:tc>
          <w:tcPr>
            <w:tcW w:w="3118" w:type="dxa"/>
            <w:shd w:val="clear" w:color="auto" w:fill="auto"/>
          </w:tcPr>
          <w:p w:rsidR="001108A4" w:rsidRPr="00F72142" w:rsidRDefault="001108A4" w:rsidP="001108A4">
            <w:pPr>
              <w:autoSpaceDE w:val="0"/>
              <w:autoSpaceDN w:val="0"/>
              <w:adjustRightInd w:val="0"/>
              <w:spacing w:after="0" w:line="240" w:lineRule="auto"/>
              <w:jc w:val="center"/>
              <w:rPr>
                <w:rFonts w:ascii="Times New Roman" w:eastAsia="Calibri" w:hAnsi="Times New Roman" w:cs="Times New Roman"/>
                <w:sz w:val="24"/>
                <w:szCs w:val="24"/>
              </w:rPr>
            </w:pPr>
            <w:r w:rsidRPr="00F72142">
              <w:rPr>
                <w:rFonts w:ascii="Times New Roman" w:eastAsia="Calibri" w:hAnsi="Times New Roman" w:cs="Times New Roman"/>
                <w:sz w:val="24"/>
                <w:szCs w:val="24"/>
              </w:rPr>
              <w:t>Отдел государственного надзора и контроля (Виненко А.В.</w:t>
            </w:r>
          </w:p>
          <w:p w:rsidR="00634B7F" w:rsidRPr="00F72142" w:rsidRDefault="001108A4" w:rsidP="001108A4">
            <w:pPr>
              <w:pStyle w:val="ConsPlusNormal"/>
              <w:jc w:val="center"/>
              <w:rPr>
                <w:rFonts w:ascii="Times New Roman" w:hAnsi="Times New Roman" w:cs="Times New Roman"/>
                <w:sz w:val="24"/>
                <w:szCs w:val="24"/>
              </w:rPr>
            </w:pPr>
            <w:r w:rsidRPr="00F72142">
              <w:rPr>
                <w:rFonts w:ascii="Times New Roman" w:eastAsiaTheme="minorHAnsi" w:hAnsi="Times New Roman" w:cs="Times New Roman"/>
                <w:sz w:val="24"/>
                <w:szCs w:val="24"/>
              </w:rPr>
              <w:t>8 (383) 222-3</w:t>
            </w:r>
            <w:r w:rsidRPr="00F72142">
              <w:rPr>
                <w:rFonts w:ascii="Times New Roman" w:hAnsi="Times New Roman" w:cs="Times New Roman"/>
                <w:sz w:val="24"/>
                <w:szCs w:val="24"/>
              </w:rPr>
              <w:t>8</w:t>
            </w:r>
            <w:r w:rsidRPr="00F72142">
              <w:rPr>
                <w:rFonts w:ascii="Times New Roman" w:eastAsiaTheme="minorHAnsi" w:hAnsi="Times New Roman" w:cs="Times New Roman"/>
                <w:sz w:val="24"/>
                <w:szCs w:val="24"/>
              </w:rPr>
              <w:t>-</w:t>
            </w:r>
            <w:r w:rsidRPr="00F72142">
              <w:rPr>
                <w:rFonts w:ascii="Times New Roman" w:hAnsi="Times New Roman" w:cs="Times New Roman"/>
                <w:sz w:val="24"/>
                <w:szCs w:val="24"/>
              </w:rPr>
              <w:t>53</w:t>
            </w:r>
            <w:r w:rsidRPr="00F72142">
              <w:rPr>
                <w:rFonts w:ascii="Times New Roman" w:eastAsiaTheme="minorHAnsi" w:hAnsi="Times New Roman" w:cs="Times New Roman"/>
                <w:sz w:val="24"/>
                <w:szCs w:val="24"/>
              </w:rPr>
              <w:t>)</w:t>
            </w:r>
          </w:p>
        </w:tc>
        <w:tc>
          <w:tcPr>
            <w:tcW w:w="2127" w:type="dxa"/>
            <w:shd w:val="clear" w:color="auto" w:fill="auto"/>
          </w:tcPr>
          <w:p w:rsidR="00634B7F" w:rsidRPr="00F72142" w:rsidRDefault="00634B7F" w:rsidP="00A84364">
            <w:pPr>
              <w:pStyle w:val="ConsPlusNormal"/>
              <w:jc w:val="both"/>
              <w:rPr>
                <w:rFonts w:ascii="Times New Roman" w:hAnsi="Times New Roman" w:cs="Times New Roman"/>
                <w:sz w:val="24"/>
                <w:szCs w:val="24"/>
              </w:rPr>
            </w:pPr>
            <w:r w:rsidRPr="00F72142">
              <w:rPr>
                <w:rFonts w:ascii="Times New Roman" w:hAnsi="Times New Roman" w:cs="Times New Roman"/>
                <w:sz w:val="24"/>
                <w:szCs w:val="24"/>
              </w:rPr>
              <w:t>I квартал, II квартал, IV квартал</w:t>
            </w:r>
          </w:p>
        </w:tc>
        <w:tc>
          <w:tcPr>
            <w:tcW w:w="2126" w:type="dxa"/>
          </w:tcPr>
          <w:p w:rsidR="00634B7F" w:rsidRPr="00F72142" w:rsidRDefault="00634B7F" w:rsidP="00634B7F">
            <w:pPr>
              <w:jc w:val="center"/>
            </w:pPr>
            <w:r w:rsidRPr="00F72142">
              <w:rPr>
                <w:rFonts w:ascii="Times New Roman" w:hAnsi="Times New Roman" w:cs="Times New Roman"/>
                <w:sz w:val="24"/>
                <w:szCs w:val="24"/>
              </w:rPr>
              <w:t>Подконтрольные субъекты</w:t>
            </w:r>
          </w:p>
        </w:tc>
        <w:tc>
          <w:tcPr>
            <w:tcW w:w="1984" w:type="dxa"/>
          </w:tcPr>
          <w:p w:rsidR="00634B7F" w:rsidRPr="00F72142" w:rsidRDefault="00634B7F" w:rsidP="00A84364">
            <w:pPr>
              <w:pStyle w:val="ConsPlusNormal"/>
              <w:jc w:val="both"/>
              <w:rPr>
                <w:rFonts w:ascii="Times New Roman" w:hAnsi="Times New Roman" w:cs="Times New Roman"/>
                <w:sz w:val="24"/>
                <w:szCs w:val="24"/>
              </w:rPr>
            </w:pPr>
            <w:r w:rsidRPr="00F72142">
              <w:rPr>
                <w:rFonts w:ascii="Times New Roman" w:hAnsi="Times New Roman" w:cs="Times New Roman"/>
                <w:sz w:val="24"/>
                <w:szCs w:val="24"/>
              </w:rPr>
              <w:t>Повышение информированности контролируемых лиц о действующих обязательных требованиях</w:t>
            </w:r>
          </w:p>
        </w:tc>
      </w:tr>
      <w:tr w:rsidR="00634B7F" w:rsidRPr="00F72142" w:rsidTr="00EB5981">
        <w:tc>
          <w:tcPr>
            <w:tcW w:w="568" w:type="dxa"/>
            <w:shd w:val="clear" w:color="auto" w:fill="auto"/>
          </w:tcPr>
          <w:p w:rsidR="00634B7F" w:rsidRPr="00F72142" w:rsidRDefault="00634B7F" w:rsidP="00B71E23">
            <w:pPr>
              <w:pStyle w:val="ConsPlusNormal"/>
              <w:jc w:val="both"/>
              <w:rPr>
                <w:rFonts w:ascii="Times New Roman" w:hAnsi="Times New Roman" w:cs="Times New Roman"/>
                <w:sz w:val="22"/>
                <w:szCs w:val="22"/>
              </w:rPr>
            </w:pPr>
            <w:r w:rsidRPr="00F72142">
              <w:rPr>
                <w:rFonts w:ascii="Times New Roman" w:hAnsi="Times New Roman" w:cs="Times New Roman"/>
                <w:sz w:val="22"/>
                <w:szCs w:val="22"/>
              </w:rPr>
              <w:t>13</w:t>
            </w:r>
          </w:p>
        </w:tc>
        <w:tc>
          <w:tcPr>
            <w:tcW w:w="5670" w:type="dxa"/>
            <w:shd w:val="clear" w:color="auto" w:fill="auto"/>
          </w:tcPr>
          <w:p w:rsidR="00634B7F" w:rsidRPr="00F72142" w:rsidRDefault="00634B7F" w:rsidP="00A84364">
            <w:pPr>
              <w:autoSpaceDE w:val="0"/>
              <w:autoSpaceDN w:val="0"/>
              <w:adjustRightInd w:val="0"/>
              <w:spacing w:after="0" w:line="240" w:lineRule="auto"/>
              <w:jc w:val="both"/>
              <w:rPr>
                <w:rFonts w:ascii="Times New Roman" w:eastAsia="Calibri" w:hAnsi="Times New Roman" w:cs="Times New Roman"/>
                <w:sz w:val="24"/>
                <w:szCs w:val="24"/>
              </w:rPr>
            </w:pPr>
            <w:r w:rsidRPr="00F72142">
              <w:rPr>
                <w:rFonts w:ascii="Times New Roman" w:eastAsia="Calibri" w:hAnsi="Times New Roman" w:cs="Times New Roman"/>
                <w:sz w:val="24"/>
                <w:szCs w:val="24"/>
              </w:rPr>
              <w:t xml:space="preserve">Подготовка ежегодного доклада об итогах профилактической работы инспекции, а так же его размещение на официальном сайте инспекции </w:t>
            </w:r>
            <w:r w:rsidR="001108A4" w:rsidRPr="00F72142">
              <w:rPr>
                <w:rFonts w:ascii="Times New Roman" w:eastAsia="Calibri" w:hAnsi="Times New Roman" w:cs="Times New Roman"/>
                <w:sz w:val="24"/>
                <w:szCs w:val="24"/>
              </w:rPr>
              <w:t>в информационно-телекоммуникационной сети «Интернет»</w:t>
            </w:r>
          </w:p>
          <w:p w:rsidR="00634B7F" w:rsidRPr="00F72142" w:rsidRDefault="00634B7F" w:rsidP="00A84364">
            <w:pPr>
              <w:pStyle w:val="ConsPlusNormal"/>
              <w:jc w:val="both"/>
              <w:rPr>
                <w:rFonts w:ascii="Times New Roman" w:hAnsi="Times New Roman" w:cs="Times New Roman"/>
                <w:sz w:val="24"/>
                <w:szCs w:val="24"/>
              </w:rPr>
            </w:pPr>
          </w:p>
        </w:tc>
        <w:tc>
          <w:tcPr>
            <w:tcW w:w="3118" w:type="dxa"/>
            <w:shd w:val="clear" w:color="auto" w:fill="auto"/>
          </w:tcPr>
          <w:p w:rsidR="001108A4" w:rsidRPr="00F72142" w:rsidRDefault="001108A4" w:rsidP="001108A4">
            <w:pPr>
              <w:autoSpaceDE w:val="0"/>
              <w:autoSpaceDN w:val="0"/>
              <w:adjustRightInd w:val="0"/>
              <w:spacing w:after="0" w:line="240" w:lineRule="auto"/>
              <w:jc w:val="center"/>
              <w:rPr>
                <w:rFonts w:ascii="Times New Roman" w:eastAsia="Calibri" w:hAnsi="Times New Roman" w:cs="Times New Roman"/>
                <w:sz w:val="24"/>
                <w:szCs w:val="24"/>
              </w:rPr>
            </w:pPr>
            <w:r w:rsidRPr="00F72142">
              <w:rPr>
                <w:rFonts w:ascii="Times New Roman" w:eastAsia="Calibri" w:hAnsi="Times New Roman" w:cs="Times New Roman"/>
                <w:sz w:val="24"/>
                <w:szCs w:val="24"/>
              </w:rPr>
              <w:t>Отдел государственного надзора и контроля (Виненко А.В.</w:t>
            </w:r>
          </w:p>
          <w:p w:rsidR="00634B7F" w:rsidRPr="00F72142" w:rsidRDefault="001108A4" w:rsidP="001108A4">
            <w:pPr>
              <w:pStyle w:val="ConsPlusNormal"/>
              <w:jc w:val="center"/>
              <w:rPr>
                <w:rFonts w:ascii="Times New Roman" w:hAnsi="Times New Roman" w:cs="Times New Roman"/>
                <w:sz w:val="24"/>
                <w:szCs w:val="24"/>
              </w:rPr>
            </w:pPr>
            <w:r w:rsidRPr="00F72142">
              <w:rPr>
                <w:rFonts w:ascii="Times New Roman" w:eastAsiaTheme="minorHAnsi" w:hAnsi="Times New Roman" w:cs="Times New Roman"/>
                <w:sz w:val="24"/>
                <w:szCs w:val="24"/>
              </w:rPr>
              <w:t>8 (383) 222-3</w:t>
            </w:r>
            <w:r w:rsidRPr="00F72142">
              <w:rPr>
                <w:rFonts w:ascii="Times New Roman" w:hAnsi="Times New Roman" w:cs="Times New Roman"/>
                <w:sz w:val="24"/>
                <w:szCs w:val="24"/>
              </w:rPr>
              <w:t>8</w:t>
            </w:r>
            <w:r w:rsidRPr="00F72142">
              <w:rPr>
                <w:rFonts w:ascii="Times New Roman" w:eastAsiaTheme="minorHAnsi" w:hAnsi="Times New Roman" w:cs="Times New Roman"/>
                <w:sz w:val="24"/>
                <w:szCs w:val="24"/>
              </w:rPr>
              <w:t>-</w:t>
            </w:r>
            <w:r w:rsidRPr="00F72142">
              <w:rPr>
                <w:rFonts w:ascii="Times New Roman" w:hAnsi="Times New Roman" w:cs="Times New Roman"/>
                <w:sz w:val="24"/>
                <w:szCs w:val="24"/>
              </w:rPr>
              <w:t>53</w:t>
            </w:r>
            <w:r w:rsidRPr="00F72142">
              <w:rPr>
                <w:rFonts w:ascii="Times New Roman" w:eastAsiaTheme="minorHAnsi" w:hAnsi="Times New Roman" w:cs="Times New Roman"/>
                <w:sz w:val="24"/>
                <w:szCs w:val="24"/>
              </w:rPr>
              <w:t>)</w:t>
            </w:r>
          </w:p>
        </w:tc>
        <w:tc>
          <w:tcPr>
            <w:tcW w:w="2127" w:type="dxa"/>
            <w:shd w:val="clear" w:color="auto" w:fill="auto"/>
          </w:tcPr>
          <w:p w:rsidR="00634B7F" w:rsidRPr="00F72142" w:rsidRDefault="00634B7F" w:rsidP="00A84364">
            <w:pPr>
              <w:pStyle w:val="ConsPlusNormal"/>
              <w:jc w:val="both"/>
              <w:rPr>
                <w:rFonts w:ascii="Times New Roman" w:hAnsi="Times New Roman" w:cs="Times New Roman"/>
                <w:sz w:val="24"/>
                <w:szCs w:val="24"/>
              </w:rPr>
            </w:pPr>
            <w:r w:rsidRPr="00F72142">
              <w:rPr>
                <w:rFonts w:ascii="Times New Roman" w:hAnsi="Times New Roman" w:cs="Times New Roman"/>
                <w:sz w:val="24"/>
                <w:szCs w:val="24"/>
              </w:rPr>
              <w:t>До 01.02.2022 – подготовка доклада;</w:t>
            </w:r>
          </w:p>
          <w:p w:rsidR="00634B7F" w:rsidRPr="00F72142" w:rsidRDefault="00634B7F" w:rsidP="00A84364">
            <w:pPr>
              <w:pStyle w:val="ConsPlusNormal"/>
              <w:jc w:val="both"/>
              <w:rPr>
                <w:rFonts w:ascii="Times New Roman" w:hAnsi="Times New Roman" w:cs="Times New Roman"/>
                <w:sz w:val="24"/>
                <w:szCs w:val="24"/>
              </w:rPr>
            </w:pPr>
            <w:r w:rsidRPr="00F72142">
              <w:rPr>
                <w:rFonts w:ascii="Times New Roman" w:hAnsi="Times New Roman" w:cs="Times New Roman"/>
                <w:sz w:val="24"/>
                <w:szCs w:val="24"/>
              </w:rPr>
              <w:t>До 15.02.2022 – размещение доклада</w:t>
            </w:r>
          </w:p>
        </w:tc>
        <w:tc>
          <w:tcPr>
            <w:tcW w:w="2126" w:type="dxa"/>
          </w:tcPr>
          <w:p w:rsidR="00634B7F" w:rsidRPr="00F72142" w:rsidRDefault="00634B7F" w:rsidP="00634B7F">
            <w:pPr>
              <w:jc w:val="center"/>
            </w:pPr>
            <w:r w:rsidRPr="00F72142">
              <w:rPr>
                <w:rFonts w:ascii="Times New Roman" w:hAnsi="Times New Roman" w:cs="Times New Roman"/>
                <w:sz w:val="24"/>
                <w:szCs w:val="24"/>
              </w:rPr>
              <w:t>Подконтрольные субъекты</w:t>
            </w:r>
          </w:p>
        </w:tc>
        <w:tc>
          <w:tcPr>
            <w:tcW w:w="1984" w:type="dxa"/>
          </w:tcPr>
          <w:p w:rsidR="00634B7F" w:rsidRPr="00F72142" w:rsidRDefault="00634B7F" w:rsidP="00A84364">
            <w:pPr>
              <w:autoSpaceDE w:val="0"/>
              <w:autoSpaceDN w:val="0"/>
              <w:adjustRightInd w:val="0"/>
              <w:spacing w:after="0" w:line="240" w:lineRule="auto"/>
              <w:jc w:val="both"/>
              <w:rPr>
                <w:rFonts w:ascii="Times New Roman" w:eastAsia="Calibri" w:hAnsi="Times New Roman" w:cs="Times New Roman"/>
                <w:sz w:val="24"/>
                <w:szCs w:val="24"/>
              </w:rPr>
            </w:pPr>
            <w:r w:rsidRPr="00F72142">
              <w:rPr>
                <w:rFonts w:ascii="Times New Roman" w:eastAsia="Calibri" w:hAnsi="Times New Roman" w:cs="Times New Roman"/>
                <w:sz w:val="24"/>
                <w:szCs w:val="24"/>
              </w:rPr>
              <w:t>Повышение прозрачности системы государственно го надзора</w:t>
            </w:r>
          </w:p>
          <w:p w:rsidR="00634B7F" w:rsidRPr="00F72142" w:rsidRDefault="00634B7F" w:rsidP="00A84364">
            <w:pPr>
              <w:pStyle w:val="ConsPlusNormal"/>
              <w:jc w:val="both"/>
              <w:rPr>
                <w:rFonts w:ascii="Times New Roman" w:hAnsi="Times New Roman" w:cs="Times New Roman"/>
                <w:sz w:val="24"/>
                <w:szCs w:val="24"/>
              </w:rPr>
            </w:pPr>
          </w:p>
        </w:tc>
      </w:tr>
    </w:tbl>
    <w:p w:rsidR="00BE4A5D" w:rsidRPr="00F72142" w:rsidRDefault="00BE4A5D" w:rsidP="00B71E23">
      <w:pPr>
        <w:pStyle w:val="ConsPlusNormal"/>
        <w:jc w:val="both"/>
        <w:rPr>
          <w:rFonts w:ascii="Times New Roman" w:hAnsi="Times New Roman" w:cs="Times New Roman"/>
          <w:sz w:val="22"/>
          <w:szCs w:val="22"/>
        </w:rPr>
      </w:pPr>
    </w:p>
    <w:p w:rsidR="007C6FE7" w:rsidRPr="00F72142" w:rsidRDefault="007C6FE7" w:rsidP="00B71E23">
      <w:pPr>
        <w:pStyle w:val="ConsPlusNormal"/>
        <w:jc w:val="both"/>
        <w:rPr>
          <w:rFonts w:ascii="Times New Roman" w:hAnsi="Times New Roman" w:cs="Times New Roman"/>
          <w:sz w:val="22"/>
          <w:szCs w:val="22"/>
        </w:rPr>
      </w:pPr>
    </w:p>
    <w:p w:rsidR="00BE4A5D" w:rsidRPr="00F72142" w:rsidRDefault="00BE4A5D" w:rsidP="00850F20">
      <w:pPr>
        <w:pStyle w:val="ConsPlusNormal"/>
        <w:ind w:firstLine="540"/>
        <w:jc w:val="both"/>
        <w:rPr>
          <w:rFonts w:ascii="Times New Roman" w:hAnsi="Times New Roman" w:cs="Times New Roman"/>
          <w:sz w:val="26"/>
          <w:szCs w:val="26"/>
        </w:rPr>
        <w:sectPr w:rsidR="00BE4A5D" w:rsidRPr="00F72142" w:rsidSect="004B74C0">
          <w:pgSz w:w="16838" w:h="11906" w:orient="landscape"/>
          <w:pgMar w:top="851" w:right="536" w:bottom="709" w:left="1134" w:header="709" w:footer="709" w:gutter="0"/>
          <w:cols w:space="708"/>
          <w:docGrid w:linePitch="360"/>
        </w:sectPr>
      </w:pPr>
    </w:p>
    <w:p w:rsidR="00850F20" w:rsidRPr="00F72142" w:rsidRDefault="008354DD" w:rsidP="00E20F37">
      <w:pPr>
        <w:pStyle w:val="1"/>
        <w:jc w:val="center"/>
        <w:rPr>
          <w:rFonts w:ascii="Times New Roman" w:hAnsi="Times New Roman" w:cs="Times New Roman"/>
          <w:color w:val="auto"/>
        </w:rPr>
      </w:pPr>
      <w:r w:rsidRPr="00F72142">
        <w:rPr>
          <w:rFonts w:ascii="Times New Roman" w:hAnsi="Times New Roman" w:cs="Times New Roman"/>
          <w:color w:val="auto"/>
        </w:rPr>
        <w:t>Раздел 4.</w:t>
      </w:r>
      <w:r w:rsidR="007A58CD" w:rsidRPr="00F72142">
        <w:rPr>
          <w:rFonts w:ascii="Times New Roman" w:hAnsi="Times New Roman" w:cs="Times New Roman"/>
          <w:color w:val="auto"/>
        </w:rPr>
        <w:t> </w:t>
      </w:r>
      <w:r w:rsidRPr="00F72142">
        <w:rPr>
          <w:rFonts w:ascii="Times New Roman" w:hAnsi="Times New Roman" w:cs="Times New Roman"/>
          <w:color w:val="auto"/>
        </w:rPr>
        <w:t>Ресурсное обеспечение программы</w:t>
      </w:r>
      <w:r w:rsidR="00CE2CB7" w:rsidRPr="00F72142">
        <w:rPr>
          <w:rFonts w:ascii="Times New Roman" w:hAnsi="Times New Roman" w:cs="Times New Roman"/>
          <w:color w:val="auto"/>
        </w:rPr>
        <w:t xml:space="preserve"> профилактики</w:t>
      </w:r>
    </w:p>
    <w:p w:rsidR="00495F4D" w:rsidRPr="00F72142" w:rsidRDefault="00495F4D" w:rsidP="00495F4D"/>
    <w:p w:rsidR="00EC2C81" w:rsidRPr="00F72142" w:rsidRDefault="000A4C14" w:rsidP="00495F4D">
      <w:pPr>
        <w:autoSpaceDE w:val="0"/>
        <w:autoSpaceDN w:val="0"/>
        <w:adjustRightInd w:val="0"/>
        <w:spacing w:after="0" w:line="240" w:lineRule="auto"/>
        <w:ind w:firstLine="540"/>
        <w:jc w:val="both"/>
        <w:rPr>
          <w:rFonts w:ascii="Times New Roman" w:hAnsi="Times New Roman" w:cs="Times New Roman"/>
          <w:sz w:val="28"/>
          <w:szCs w:val="28"/>
        </w:rPr>
      </w:pPr>
      <w:r w:rsidRPr="00F72142">
        <w:rPr>
          <w:rFonts w:ascii="Times New Roman" w:hAnsi="Times New Roman" w:cs="Times New Roman"/>
          <w:sz w:val="28"/>
          <w:szCs w:val="28"/>
        </w:rPr>
        <w:t>Ресурсное обеспечение программы профилактики включает кадровое и</w:t>
      </w:r>
      <w:r w:rsidR="00EC2C81" w:rsidRPr="00F72142">
        <w:rPr>
          <w:rFonts w:ascii="Times New Roman" w:hAnsi="Times New Roman" w:cs="Times New Roman"/>
          <w:sz w:val="28"/>
          <w:szCs w:val="28"/>
        </w:rPr>
        <w:t> </w:t>
      </w:r>
      <w:r w:rsidRPr="00F72142">
        <w:rPr>
          <w:rFonts w:ascii="Times New Roman" w:hAnsi="Times New Roman" w:cs="Times New Roman"/>
          <w:sz w:val="28"/>
          <w:szCs w:val="28"/>
        </w:rPr>
        <w:t>финансовое обеспечение выполнения программных мероприятий.</w:t>
      </w:r>
    </w:p>
    <w:p w:rsidR="00495F4D" w:rsidRPr="00F72142" w:rsidRDefault="00495F4D" w:rsidP="00495F4D">
      <w:pPr>
        <w:autoSpaceDE w:val="0"/>
        <w:autoSpaceDN w:val="0"/>
        <w:adjustRightInd w:val="0"/>
        <w:spacing w:after="0" w:line="240" w:lineRule="auto"/>
        <w:ind w:firstLine="540"/>
        <w:jc w:val="both"/>
        <w:rPr>
          <w:rFonts w:ascii="Times New Roman" w:hAnsi="Times New Roman" w:cs="Times New Roman"/>
          <w:sz w:val="28"/>
          <w:szCs w:val="28"/>
        </w:rPr>
      </w:pPr>
    </w:p>
    <w:p w:rsidR="00E20F37" w:rsidRPr="00F72142" w:rsidRDefault="000A4C14" w:rsidP="00495F4D">
      <w:pPr>
        <w:pStyle w:val="2"/>
        <w:spacing w:before="0" w:line="240" w:lineRule="auto"/>
        <w:jc w:val="center"/>
        <w:rPr>
          <w:rFonts w:ascii="Times New Roman" w:hAnsi="Times New Roman" w:cs="Times New Roman"/>
          <w:color w:val="auto"/>
          <w:sz w:val="28"/>
          <w:szCs w:val="28"/>
        </w:rPr>
      </w:pPr>
      <w:r w:rsidRPr="00F72142">
        <w:rPr>
          <w:rFonts w:ascii="Times New Roman" w:hAnsi="Times New Roman" w:cs="Times New Roman"/>
          <w:color w:val="auto"/>
          <w:sz w:val="28"/>
          <w:szCs w:val="28"/>
        </w:rPr>
        <w:t>4.1.</w:t>
      </w:r>
      <w:r w:rsidR="007A58CD" w:rsidRPr="00F72142">
        <w:rPr>
          <w:rFonts w:ascii="Times New Roman" w:hAnsi="Times New Roman" w:cs="Times New Roman"/>
          <w:color w:val="auto"/>
          <w:sz w:val="28"/>
          <w:szCs w:val="28"/>
        </w:rPr>
        <w:t> </w:t>
      </w:r>
      <w:r w:rsidRPr="00F72142">
        <w:rPr>
          <w:rFonts w:ascii="Times New Roman" w:hAnsi="Times New Roman" w:cs="Times New Roman"/>
          <w:color w:val="auto"/>
          <w:sz w:val="28"/>
          <w:szCs w:val="28"/>
        </w:rPr>
        <w:t xml:space="preserve">Кадровое обеспечение </w:t>
      </w:r>
      <w:r w:rsidR="00781FB7" w:rsidRPr="00F72142">
        <w:rPr>
          <w:rFonts w:ascii="Times New Roman" w:hAnsi="Times New Roman" w:cs="Times New Roman"/>
          <w:color w:val="auto"/>
          <w:sz w:val="28"/>
          <w:szCs w:val="28"/>
        </w:rPr>
        <w:t xml:space="preserve">выполнения </w:t>
      </w:r>
      <w:r w:rsidRPr="00F72142">
        <w:rPr>
          <w:rFonts w:ascii="Times New Roman" w:hAnsi="Times New Roman" w:cs="Times New Roman"/>
          <w:color w:val="auto"/>
          <w:sz w:val="28"/>
          <w:szCs w:val="28"/>
        </w:rPr>
        <w:t>программы профилактики</w:t>
      </w:r>
    </w:p>
    <w:p w:rsidR="00BE1B75" w:rsidRPr="00F72142" w:rsidRDefault="00BE1B75" w:rsidP="00495F4D">
      <w:pPr>
        <w:spacing w:after="0" w:line="240" w:lineRule="auto"/>
        <w:rPr>
          <w:rFonts w:ascii="Times New Roman" w:hAnsi="Times New Roman" w:cs="Times New Roman"/>
          <w:sz w:val="28"/>
          <w:szCs w:val="28"/>
        </w:rPr>
      </w:pPr>
    </w:p>
    <w:p w:rsidR="00525334" w:rsidRPr="00F72142" w:rsidRDefault="00525334" w:rsidP="00525334">
      <w:pPr>
        <w:autoSpaceDE w:val="0"/>
        <w:autoSpaceDN w:val="0"/>
        <w:adjustRightInd w:val="0"/>
        <w:spacing w:after="0" w:line="240" w:lineRule="auto"/>
        <w:ind w:firstLine="539"/>
        <w:jc w:val="both"/>
        <w:rPr>
          <w:rFonts w:ascii="Times New Roman" w:hAnsi="Times New Roman" w:cs="Times New Roman"/>
          <w:sz w:val="28"/>
          <w:szCs w:val="28"/>
        </w:rPr>
      </w:pPr>
      <w:r w:rsidRPr="00F72142">
        <w:rPr>
          <w:rFonts w:ascii="Times New Roman" w:hAnsi="Times New Roman" w:cs="Times New Roman"/>
          <w:sz w:val="28"/>
          <w:szCs w:val="28"/>
        </w:rPr>
        <w:t>Кадровое обеспечение выполнения программы  профилактики определяется общими трудозатратами должностных лиц инспекции на проведение профилактических мероприятий программы профилактики.</w:t>
      </w:r>
    </w:p>
    <w:p w:rsidR="00525334" w:rsidRPr="00F72142" w:rsidRDefault="00525334" w:rsidP="00525334">
      <w:pPr>
        <w:autoSpaceDE w:val="0"/>
        <w:autoSpaceDN w:val="0"/>
        <w:adjustRightInd w:val="0"/>
        <w:spacing w:after="0" w:line="240" w:lineRule="auto"/>
        <w:ind w:firstLine="539"/>
        <w:jc w:val="both"/>
        <w:rPr>
          <w:rFonts w:ascii="Times New Roman" w:hAnsi="Times New Roman" w:cs="Times New Roman"/>
          <w:sz w:val="28"/>
          <w:szCs w:val="28"/>
        </w:rPr>
      </w:pPr>
      <w:r w:rsidRPr="00F72142">
        <w:rPr>
          <w:rFonts w:ascii="Times New Roman" w:hAnsi="Times New Roman" w:cs="Times New Roman"/>
          <w:sz w:val="28"/>
          <w:szCs w:val="28"/>
        </w:rPr>
        <w:t xml:space="preserve">В </w:t>
      </w:r>
      <w:r w:rsidR="00A84364" w:rsidRPr="00F72142">
        <w:rPr>
          <w:rFonts w:ascii="Times New Roman" w:hAnsi="Times New Roman" w:cs="Times New Roman"/>
          <w:sz w:val="28"/>
          <w:szCs w:val="28"/>
        </w:rPr>
        <w:t xml:space="preserve"> полугодии </w:t>
      </w:r>
      <w:r w:rsidRPr="00F72142">
        <w:rPr>
          <w:rFonts w:ascii="Times New Roman" w:hAnsi="Times New Roman" w:cs="Times New Roman"/>
          <w:sz w:val="28"/>
          <w:szCs w:val="28"/>
        </w:rPr>
        <w:t>202</w:t>
      </w:r>
      <w:r w:rsidR="00A84364" w:rsidRPr="00F72142">
        <w:rPr>
          <w:rFonts w:ascii="Times New Roman" w:hAnsi="Times New Roman" w:cs="Times New Roman"/>
          <w:sz w:val="28"/>
          <w:szCs w:val="28"/>
        </w:rPr>
        <w:t>1</w:t>
      </w:r>
      <w:r w:rsidRPr="00F72142">
        <w:rPr>
          <w:rFonts w:ascii="Times New Roman" w:hAnsi="Times New Roman" w:cs="Times New Roman"/>
          <w:sz w:val="28"/>
          <w:szCs w:val="28"/>
        </w:rPr>
        <w:t xml:space="preserve"> году предельная численность сотрудников инспекции составила </w:t>
      </w:r>
      <w:r w:rsidR="000D1DE8" w:rsidRPr="00F72142">
        <w:rPr>
          <w:rFonts w:ascii="Times New Roman" w:hAnsi="Times New Roman" w:cs="Times New Roman"/>
          <w:sz w:val="28"/>
          <w:szCs w:val="28"/>
        </w:rPr>
        <w:t>12</w:t>
      </w:r>
      <w:r w:rsidRPr="00F72142">
        <w:rPr>
          <w:rFonts w:ascii="Times New Roman" w:hAnsi="Times New Roman" w:cs="Times New Roman"/>
          <w:sz w:val="28"/>
          <w:szCs w:val="28"/>
        </w:rPr>
        <w:t xml:space="preserve"> человек.</w:t>
      </w:r>
    </w:p>
    <w:p w:rsidR="00525334" w:rsidRPr="00F72142" w:rsidRDefault="00525334" w:rsidP="00525334">
      <w:pPr>
        <w:autoSpaceDE w:val="0"/>
        <w:autoSpaceDN w:val="0"/>
        <w:adjustRightInd w:val="0"/>
        <w:spacing w:after="0" w:line="240" w:lineRule="auto"/>
        <w:ind w:firstLine="539"/>
        <w:jc w:val="both"/>
        <w:rPr>
          <w:rFonts w:ascii="Times New Roman" w:hAnsi="Times New Roman" w:cs="Times New Roman"/>
          <w:sz w:val="28"/>
          <w:szCs w:val="28"/>
        </w:rPr>
      </w:pPr>
      <w:r w:rsidRPr="00F72142">
        <w:rPr>
          <w:rFonts w:ascii="Times New Roman" w:hAnsi="Times New Roman" w:cs="Times New Roman"/>
          <w:sz w:val="28"/>
          <w:szCs w:val="28"/>
        </w:rPr>
        <w:t>В реализации программных мероприятий принимают участие должностные лица следующих отделов инспекции:</w:t>
      </w:r>
    </w:p>
    <w:p w:rsidR="00525334" w:rsidRPr="00F72142" w:rsidRDefault="000D1DE8" w:rsidP="00525334">
      <w:pPr>
        <w:autoSpaceDE w:val="0"/>
        <w:autoSpaceDN w:val="0"/>
        <w:adjustRightInd w:val="0"/>
        <w:spacing w:after="0" w:line="240" w:lineRule="auto"/>
        <w:ind w:firstLine="539"/>
        <w:jc w:val="both"/>
        <w:rPr>
          <w:rFonts w:ascii="Times New Roman" w:hAnsi="Times New Roman" w:cs="Times New Roman"/>
          <w:sz w:val="28"/>
          <w:szCs w:val="28"/>
        </w:rPr>
      </w:pPr>
      <w:r w:rsidRPr="00F72142">
        <w:rPr>
          <w:rFonts w:ascii="Times New Roman" w:hAnsi="Times New Roman" w:cs="Times New Roman"/>
          <w:sz w:val="28"/>
          <w:szCs w:val="28"/>
        </w:rPr>
        <w:t>- отдел</w:t>
      </w:r>
      <w:r w:rsidR="00525334" w:rsidRPr="00F72142">
        <w:rPr>
          <w:rFonts w:ascii="Times New Roman" w:hAnsi="Times New Roman" w:cs="Times New Roman"/>
          <w:sz w:val="28"/>
          <w:szCs w:val="28"/>
        </w:rPr>
        <w:t xml:space="preserve"> </w:t>
      </w:r>
      <w:r w:rsidRPr="00F72142">
        <w:rPr>
          <w:rFonts w:ascii="Times New Roman" w:eastAsia="Calibri" w:hAnsi="Times New Roman" w:cs="Times New Roman"/>
          <w:sz w:val="28"/>
          <w:szCs w:val="24"/>
        </w:rPr>
        <w:t>государственной охраны, использования и популяризации объектов культурного наследия</w:t>
      </w:r>
      <w:r w:rsidR="00525334" w:rsidRPr="00F72142">
        <w:rPr>
          <w:rFonts w:ascii="Times New Roman" w:hAnsi="Times New Roman" w:cs="Times New Roman"/>
          <w:sz w:val="28"/>
          <w:szCs w:val="28"/>
        </w:rPr>
        <w:t>;</w:t>
      </w:r>
    </w:p>
    <w:p w:rsidR="00525334" w:rsidRPr="00F72142" w:rsidRDefault="00525334" w:rsidP="00525334">
      <w:pPr>
        <w:autoSpaceDE w:val="0"/>
        <w:autoSpaceDN w:val="0"/>
        <w:adjustRightInd w:val="0"/>
        <w:spacing w:after="0" w:line="240" w:lineRule="auto"/>
        <w:ind w:firstLine="539"/>
        <w:jc w:val="both"/>
        <w:rPr>
          <w:rFonts w:ascii="Times New Roman" w:hAnsi="Times New Roman" w:cs="Times New Roman"/>
          <w:sz w:val="28"/>
          <w:szCs w:val="28"/>
        </w:rPr>
      </w:pPr>
      <w:r w:rsidRPr="00F72142">
        <w:rPr>
          <w:rFonts w:ascii="Times New Roman" w:hAnsi="Times New Roman" w:cs="Times New Roman"/>
          <w:sz w:val="28"/>
          <w:szCs w:val="28"/>
        </w:rPr>
        <w:t>- </w:t>
      </w:r>
      <w:r w:rsidR="000D1DE8" w:rsidRPr="00F72142">
        <w:rPr>
          <w:rFonts w:ascii="Times New Roman" w:hAnsi="Times New Roman" w:cs="Times New Roman"/>
          <w:sz w:val="28"/>
          <w:szCs w:val="28"/>
        </w:rPr>
        <w:t xml:space="preserve">отдел </w:t>
      </w:r>
      <w:r w:rsidR="000D1DE8" w:rsidRPr="00F72142">
        <w:rPr>
          <w:rFonts w:ascii="Times New Roman" w:eastAsia="Calibri" w:hAnsi="Times New Roman" w:cs="Times New Roman"/>
          <w:sz w:val="28"/>
          <w:szCs w:val="24"/>
        </w:rPr>
        <w:t>государственного надзора и контроля</w:t>
      </w:r>
      <w:r w:rsidR="000D1DE8" w:rsidRPr="00F72142">
        <w:rPr>
          <w:rFonts w:ascii="Times New Roman" w:eastAsia="Calibri" w:hAnsi="Times New Roman" w:cs="Times New Roman"/>
          <w:sz w:val="24"/>
          <w:szCs w:val="24"/>
        </w:rPr>
        <w:t>.</w:t>
      </w:r>
    </w:p>
    <w:p w:rsidR="003762D7" w:rsidRPr="00F72142" w:rsidRDefault="003762D7" w:rsidP="00495F4D">
      <w:pPr>
        <w:autoSpaceDE w:val="0"/>
        <w:autoSpaceDN w:val="0"/>
        <w:adjustRightInd w:val="0"/>
        <w:spacing w:after="0" w:line="240" w:lineRule="auto"/>
        <w:ind w:firstLine="539"/>
        <w:jc w:val="both"/>
        <w:rPr>
          <w:rFonts w:ascii="Times New Roman" w:hAnsi="Times New Roman" w:cs="Times New Roman"/>
          <w:sz w:val="28"/>
          <w:szCs w:val="28"/>
        </w:rPr>
      </w:pPr>
    </w:p>
    <w:p w:rsidR="003762D7" w:rsidRPr="00F72142" w:rsidRDefault="00781FB7" w:rsidP="00495F4D">
      <w:pPr>
        <w:pStyle w:val="2"/>
        <w:spacing w:before="0" w:line="240" w:lineRule="auto"/>
        <w:jc w:val="center"/>
        <w:rPr>
          <w:rFonts w:ascii="Times New Roman" w:hAnsi="Times New Roman" w:cs="Times New Roman"/>
          <w:color w:val="auto"/>
          <w:sz w:val="28"/>
          <w:szCs w:val="28"/>
        </w:rPr>
      </w:pPr>
      <w:r w:rsidRPr="00F72142">
        <w:rPr>
          <w:rFonts w:ascii="Times New Roman" w:hAnsi="Times New Roman" w:cs="Times New Roman"/>
          <w:color w:val="auto"/>
          <w:sz w:val="28"/>
          <w:szCs w:val="28"/>
        </w:rPr>
        <w:t>4.2. Финансовое обеспечение выполнения программы профилактики</w:t>
      </w:r>
    </w:p>
    <w:p w:rsidR="003762D7" w:rsidRPr="00F72142" w:rsidRDefault="003762D7" w:rsidP="00495F4D">
      <w:pPr>
        <w:autoSpaceDE w:val="0"/>
        <w:autoSpaceDN w:val="0"/>
        <w:adjustRightInd w:val="0"/>
        <w:spacing w:after="0" w:line="240" w:lineRule="auto"/>
        <w:ind w:firstLine="540"/>
        <w:jc w:val="both"/>
        <w:rPr>
          <w:rFonts w:ascii="Times New Roman" w:hAnsi="Times New Roman" w:cs="Times New Roman"/>
          <w:b/>
          <w:bCs/>
          <w:sz w:val="28"/>
          <w:szCs w:val="28"/>
        </w:rPr>
      </w:pPr>
    </w:p>
    <w:p w:rsidR="00CE2CB7" w:rsidRPr="00F72142" w:rsidRDefault="003762D7" w:rsidP="00495F4D">
      <w:pPr>
        <w:autoSpaceDE w:val="0"/>
        <w:autoSpaceDN w:val="0"/>
        <w:adjustRightInd w:val="0"/>
        <w:spacing w:after="0" w:line="240" w:lineRule="auto"/>
        <w:ind w:firstLine="540"/>
        <w:jc w:val="both"/>
        <w:rPr>
          <w:rFonts w:ascii="Times New Roman" w:hAnsi="Times New Roman" w:cs="Times New Roman"/>
          <w:sz w:val="28"/>
          <w:szCs w:val="28"/>
        </w:rPr>
      </w:pPr>
      <w:r w:rsidRPr="00F72142">
        <w:rPr>
          <w:rFonts w:ascii="Times New Roman" w:hAnsi="Times New Roman" w:cs="Times New Roman"/>
          <w:sz w:val="28"/>
          <w:szCs w:val="28"/>
        </w:rPr>
        <w:t>Финансовое обеспечение выполнения программы профилактики</w:t>
      </w:r>
      <w:r w:rsidR="00781FB7" w:rsidRPr="00F72142">
        <w:rPr>
          <w:rFonts w:ascii="Times New Roman" w:hAnsi="Times New Roman" w:cs="Times New Roman"/>
          <w:sz w:val="28"/>
          <w:szCs w:val="28"/>
        </w:rPr>
        <w:t xml:space="preserve"> </w:t>
      </w:r>
      <w:r w:rsidR="00CE2CB7" w:rsidRPr="00F72142">
        <w:rPr>
          <w:rFonts w:ascii="Times New Roman" w:hAnsi="Times New Roman" w:cs="Times New Roman"/>
          <w:sz w:val="28"/>
          <w:szCs w:val="28"/>
        </w:rPr>
        <w:t>осуществляется в пределах установленн</w:t>
      </w:r>
      <w:r w:rsidR="004D71E5" w:rsidRPr="00F72142">
        <w:rPr>
          <w:rFonts w:ascii="Times New Roman" w:hAnsi="Times New Roman" w:cs="Times New Roman"/>
          <w:sz w:val="28"/>
          <w:szCs w:val="28"/>
        </w:rPr>
        <w:t>ых</w:t>
      </w:r>
      <w:r w:rsidR="00CE2CB7" w:rsidRPr="00F72142">
        <w:rPr>
          <w:rFonts w:ascii="Times New Roman" w:hAnsi="Times New Roman" w:cs="Times New Roman"/>
          <w:sz w:val="28"/>
          <w:szCs w:val="28"/>
        </w:rPr>
        <w:t xml:space="preserve"> бюджетных ассигнований, предусмотренных в бюджете Новосибирской области на </w:t>
      </w:r>
      <w:r w:rsidR="00476E52" w:rsidRPr="00F72142">
        <w:rPr>
          <w:rFonts w:ascii="Times New Roman" w:hAnsi="Times New Roman" w:cs="Times New Roman"/>
          <w:sz w:val="28"/>
          <w:szCs w:val="28"/>
        </w:rPr>
        <w:t xml:space="preserve">исполнение функций инспекции в соответствии с Положением </w:t>
      </w:r>
      <w:r w:rsidR="000D1DE8" w:rsidRPr="00F72142">
        <w:rPr>
          <w:rFonts w:ascii="Times New Roman" w:hAnsi="Times New Roman" w:cs="Times New Roman"/>
          <w:sz w:val="28"/>
          <w:szCs w:val="28"/>
        </w:rPr>
        <w:t>о государственной инспекции по охране объектов культурного наследия Новосибирской области</w:t>
      </w:r>
      <w:r w:rsidR="00476E52" w:rsidRPr="00F72142">
        <w:rPr>
          <w:rFonts w:ascii="Times New Roman" w:hAnsi="Times New Roman" w:cs="Times New Roman"/>
          <w:sz w:val="28"/>
          <w:szCs w:val="28"/>
        </w:rPr>
        <w:t>, утвержд</w:t>
      </w:r>
      <w:r w:rsidR="000D1DE8" w:rsidRPr="00F72142">
        <w:rPr>
          <w:rFonts w:ascii="Times New Roman" w:hAnsi="Times New Roman" w:cs="Times New Roman"/>
          <w:sz w:val="28"/>
          <w:szCs w:val="28"/>
        </w:rPr>
        <w:t>ё</w:t>
      </w:r>
      <w:r w:rsidR="00476E52" w:rsidRPr="00F72142">
        <w:rPr>
          <w:rFonts w:ascii="Times New Roman" w:hAnsi="Times New Roman" w:cs="Times New Roman"/>
          <w:sz w:val="28"/>
          <w:szCs w:val="28"/>
        </w:rPr>
        <w:t xml:space="preserve">нным постановлением Правительства Новосибирской области от </w:t>
      </w:r>
      <w:r w:rsidR="000D1DE8" w:rsidRPr="00F72142">
        <w:rPr>
          <w:rFonts w:ascii="Times New Roman" w:hAnsi="Times New Roman" w:cs="Times New Roman"/>
          <w:sz w:val="28"/>
          <w:szCs w:val="28"/>
        </w:rPr>
        <w:t>29</w:t>
      </w:r>
      <w:r w:rsidR="00476E52" w:rsidRPr="00F72142">
        <w:rPr>
          <w:rFonts w:ascii="Times New Roman" w:hAnsi="Times New Roman" w:cs="Times New Roman"/>
          <w:sz w:val="28"/>
          <w:szCs w:val="28"/>
        </w:rPr>
        <w:t>.1</w:t>
      </w:r>
      <w:r w:rsidR="000D1DE8" w:rsidRPr="00F72142">
        <w:rPr>
          <w:rFonts w:ascii="Times New Roman" w:hAnsi="Times New Roman" w:cs="Times New Roman"/>
          <w:sz w:val="28"/>
          <w:szCs w:val="28"/>
        </w:rPr>
        <w:t>2</w:t>
      </w:r>
      <w:r w:rsidR="00476E52" w:rsidRPr="00F72142">
        <w:rPr>
          <w:rFonts w:ascii="Times New Roman" w:hAnsi="Times New Roman" w:cs="Times New Roman"/>
          <w:sz w:val="28"/>
          <w:szCs w:val="28"/>
        </w:rPr>
        <w:t>.201</w:t>
      </w:r>
      <w:r w:rsidR="000D1DE8" w:rsidRPr="00F72142">
        <w:rPr>
          <w:rFonts w:ascii="Times New Roman" w:hAnsi="Times New Roman" w:cs="Times New Roman"/>
          <w:sz w:val="28"/>
          <w:szCs w:val="28"/>
        </w:rPr>
        <w:t>8</w:t>
      </w:r>
      <w:r w:rsidR="00476E52" w:rsidRPr="00F72142">
        <w:rPr>
          <w:rFonts w:ascii="Times New Roman" w:hAnsi="Times New Roman" w:cs="Times New Roman"/>
          <w:sz w:val="28"/>
          <w:szCs w:val="28"/>
        </w:rPr>
        <w:t xml:space="preserve"> № </w:t>
      </w:r>
      <w:r w:rsidR="000D1DE8" w:rsidRPr="00F72142">
        <w:rPr>
          <w:rFonts w:ascii="Times New Roman" w:hAnsi="Times New Roman" w:cs="Times New Roman"/>
          <w:sz w:val="28"/>
          <w:szCs w:val="28"/>
        </w:rPr>
        <w:t>576</w:t>
      </w:r>
      <w:r w:rsidR="00476E52" w:rsidRPr="00F72142">
        <w:rPr>
          <w:rFonts w:ascii="Times New Roman" w:hAnsi="Times New Roman" w:cs="Times New Roman"/>
          <w:sz w:val="28"/>
          <w:szCs w:val="28"/>
        </w:rPr>
        <w:t>-п.</w:t>
      </w:r>
    </w:p>
    <w:p w:rsidR="00495F4D" w:rsidRPr="00F72142" w:rsidRDefault="00495F4D" w:rsidP="00495F4D">
      <w:pPr>
        <w:autoSpaceDE w:val="0"/>
        <w:autoSpaceDN w:val="0"/>
        <w:adjustRightInd w:val="0"/>
        <w:spacing w:after="0" w:line="240" w:lineRule="auto"/>
        <w:ind w:firstLine="540"/>
        <w:jc w:val="both"/>
        <w:rPr>
          <w:rFonts w:ascii="Times New Roman" w:hAnsi="Times New Roman" w:cs="Times New Roman"/>
          <w:sz w:val="28"/>
          <w:szCs w:val="28"/>
        </w:rPr>
      </w:pPr>
    </w:p>
    <w:p w:rsidR="00EB6A44" w:rsidRPr="00F72142" w:rsidRDefault="00C36E90" w:rsidP="00495F4D">
      <w:pPr>
        <w:pStyle w:val="1"/>
        <w:spacing w:before="0" w:line="240" w:lineRule="auto"/>
        <w:jc w:val="center"/>
        <w:rPr>
          <w:rFonts w:ascii="Times New Roman" w:hAnsi="Times New Roman" w:cs="Times New Roman"/>
          <w:color w:val="auto"/>
        </w:rPr>
      </w:pPr>
      <w:r w:rsidRPr="00F72142">
        <w:rPr>
          <w:rFonts w:ascii="Times New Roman" w:hAnsi="Times New Roman" w:cs="Times New Roman"/>
          <w:color w:val="auto"/>
        </w:rPr>
        <w:t>Раздел 5.</w:t>
      </w:r>
      <w:r w:rsidR="00495F4D" w:rsidRPr="00F72142">
        <w:rPr>
          <w:rFonts w:ascii="Times New Roman" w:hAnsi="Times New Roman" w:cs="Times New Roman"/>
          <w:color w:val="auto"/>
        </w:rPr>
        <w:t> </w:t>
      </w:r>
      <w:r w:rsidRPr="00F72142">
        <w:rPr>
          <w:rFonts w:ascii="Times New Roman" w:hAnsi="Times New Roman" w:cs="Times New Roman"/>
          <w:color w:val="auto"/>
        </w:rPr>
        <w:t>Механизм реализации программы</w:t>
      </w:r>
      <w:r w:rsidR="0068130B" w:rsidRPr="00F72142">
        <w:rPr>
          <w:rFonts w:ascii="Times New Roman" w:hAnsi="Times New Roman" w:cs="Times New Roman"/>
          <w:color w:val="auto"/>
        </w:rPr>
        <w:t xml:space="preserve"> профилактики</w:t>
      </w:r>
    </w:p>
    <w:p w:rsidR="00CA284A" w:rsidRPr="00F72142" w:rsidRDefault="00CA284A" w:rsidP="00495F4D">
      <w:pPr>
        <w:spacing w:after="0" w:line="240" w:lineRule="auto"/>
        <w:ind w:firstLine="708"/>
        <w:jc w:val="center"/>
        <w:rPr>
          <w:rFonts w:ascii="Times New Roman" w:hAnsi="Times New Roman" w:cs="Times New Roman"/>
          <w:b/>
          <w:sz w:val="28"/>
          <w:szCs w:val="28"/>
        </w:rPr>
      </w:pPr>
    </w:p>
    <w:p w:rsidR="00525334" w:rsidRPr="00F72142" w:rsidRDefault="00525334" w:rsidP="00525334">
      <w:pPr>
        <w:pStyle w:val="af2"/>
        <w:ind w:right="5" w:firstLine="709"/>
        <w:jc w:val="both"/>
        <w:rPr>
          <w:rFonts w:ascii="Times New Roman" w:eastAsiaTheme="minorHAnsi" w:hAnsi="Times New Roman" w:cs="Times New Roman"/>
          <w:sz w:val="28"/>
          <w:szCs w:val="28"/>
          <w:lang w:eastAsia="en-US"/>
        </w:rPr>
      </w:pPr>
      <w:r w:rsidRPr="00F72142">
        <w:rPr>
          <w:rFonts w:ascii="Times New Roman" w:eastAsiaTheme="minorHAnsi" w:hAnsi="Times New Roman" w:cs="Times New Roman"/>
          <w:sz w:val="28"/>
          <w:szCs w:val="28"/>
          <w:lang w:eastAsia="en-US"/>
        </w:rPr>
        <w:t>За общее состояние профилактической работы в инспекции отвечает начальник инспекции</w:t>
      </w:r>
      <w:r w:rsidR="000D1DE8" w:rsidRPr="00F72142">
        <w:rPr>
          <w:rFonts w:ascii="Times New Roman" w:eastAsiaTheme="minorHAnsi" w:hAnsi="Times New Roman" w:cs="Times New Roman"/>
          <w:sz w:val="28"/>
          <w:szCs w:val="28"/>
          <w:lang w:eastAsia="en-US"/>
        </w:rPr>
        <w:t>.</w:t>
      </w:r>
    </w:p>
    <w:p w:rsidR="00525334" w:rsidRPr="00F72142" w:rsidRDefault="00525334" w:rsidP="00525334">
      <w:pPr>
        <w:spacing w:after="0" w:line="240" w:lineRule="auto"/>
        <w:ind w:firstLine="708"/>
        <w:jc w:val="both"/>
        <w:rPr>
          <w:rFonts w:ascii="Times New Roman" w:hAnsi="Times New Roman" w:cs="Times New Roman"/>
          <w:sz w:val="28"/>
          <w:szCs w:val="28"/>
        </w:rPr>
      </w:pPr>
      <w:r w:rsidRPr="00F72142">
        <w:rPr>
          <w:rFonts w:ascii="Times New Roman" w:hAnsi="Times New Roman" w:cs="Times New Roman"/>
          <w:sz w:val="28"/>
          <w:szCs w:val="28"/>
        </w:rPr>
        <w:t xml:space="preserve">Руководителем (координатором) программы профилактики является заместитель начальника инспекции </w:t>
      </w:r>
      <w:r w:rsidR="00D53653" w:rsidRPr="00F72142">
        <w:rPr>
          <w:rFonts w:ascii="Times New Roman" w:hAnsi="Times New Roman" w:cs="Times New Roman"/>
          <w:sz w:val="28"/>
          <w:szCs w:val="28"/>
        </w:rPr>
        <w:t>– начальник отдела</w:t>
      </w:r>
      <w:r w:rsidR="00D53653" w:rsidRPr="00F72142">
        <w:rPr>
          <w:rFonts w:ascii="Times New Roman" w:eastAsia="Calibri" w:hAnsi="Times New Roman" w:cs="Times New Roman"/>
          <w:sz w:val="28"/>
          <w:szCs w:val="24"/>
        </w:rPr>
        <w:t xml:space="preserve"> государственной охраны, использования и популяризации объектов культурного наследия</w:t>
      </w:r>
      <w:r w:rsidRPr="00F72142">
        <w:rPr>
          <w:rFonts w:ascii="Times New Roman" w:hAnsi="Times New Roman" w:cs="Times New Roman"/>
          <w:sz w:val="28"/>
          <w:szCs w:val="28"/>
        </w:rPr>
        <w:t xml:space="preserve"> (далее – руководитель (координатор) программы).</w:t>
      </w:r>
    </w:p>
    <w:p w:rsidR="00525334" w:rsidRPr="00F72142" w:rsidRDefault="00525334" w:rsidP="00525334">
      <w:pPr>
        <w:spacing w:after="0" w:line="240" w:lineRule="auto"/>
        <w:ind w:firstLine="708"/>
        <w:jc w:val="both"/>
        <w:rPr>
          <w:rFonts w:ascii="Times New Roman" w:hAnsi="Times New Roman" w:cs="Times New Roman"/>
          <w:sz w:val="28"/>
          <w:szCs w:val="28"/>
        </w:rPr>
      </w:pPr>
      <w:r w:rsidRPr="00F72142">
        <w:rPr>
          <w:rFonts w:ascii="Times New Roman" w:hAnsi="Times New Roman" w:cs="Times New Roman"/>
          <w:sz w:val="28"/>
          <w:szCs w:val="28"/>
        </w:rPr>
        <w:t>К полномочиям руководителя (координатора) программы относятся организация и координирование всей деятельности инспекции по реализации программы профилактики.</w:t>
      </w:r>
    </w:p>
    <w:p w:rsidR="00525334" w:rsidRPr="00F72142" w:rsidRDefault="00525334" w:rsidP="00525334">
      <w:pPr>
        <w:pStyle w:val="Default"/>
        <w:ind w:firstLine="708"/>
        <w:jc w:val="both"/>
        <w:rPr>
          <w:color w:val="auto"/>
          <w:sz w:val="28"/>
          <w:szCs w:val="28"/>
        </w:rPr>
      </w:pPr>
      <w:r w:rsidRPr="00F72142">
        <w:rPr>
          <w:color w:val="auto"/>
          <w:sz w:val="28"/>
          <w:szCs w:val="28"/>
        </w:rPr>
        <w:t>Исполнителями программы профилактики, реализующими профилактические мероприятия, являются:</w:t>
      </w:r>
    </w:p>
    <w:p w:rsidR="00525334" w:rsidRPr="00F72142" w:rsidRDefault="00525334" w:rsidP="00D53653">
      <w:pPr>
        <w:pStyle w:val="Default"/>
        <w:ind w:firstLine="708"/>
        <w:jc w:val="both"/>
        <w:rPr>
          <w:color w:val="auto"/>
          <w:sz w:val="28"/>
          <w:szCs w:val="28"/>
        </w:rPr>
      </w:pPr>
      <w:r w:rsidRPr="00F72142">
        <w:rPr>
          <w:color w:val="auto"/>
          <w:sz w:val="28"/>
          <w:szCs w:val="28"/>
        </w:rPr>
        <w:t xml:space="preserve">- отдел </w:t>
      </w:r>
      <w:r w:rsidR="00D53653" w:rsidRPr="00F72142">
        <w:rPr>
          <w:rFonts w:eastAsia="Calibri"/>
          <w:color w:val="auto"/>
          <w:sz w:val="28"/>
        </w:rPr>
        <w:t>государственного надзора и контроля</w:t>
      </w:r>
      <w:r w:rsidRPr="00F72142">
        <w:rPr>
          <w:color w:val="auto"/>
          <w:sz w:val="28"/>
          <w:szCs w:val="28"/>
        </w:rPr>
        <w:t xml:space="preserve">. </w:t>
      </w:r>
    </w:p>
    <w:p w:rsidR="00525334" w:rsidRPr="00F72142" w:rsidRDefault="00525334">
      <w:pPr>
        <w:pStyle w:val="Default"/>
        <w:ind w:firstLine="708"/>
        <w:jc w:val="both"/>
        <w:rPr>
          <w:color w:val="auto"/>
          <w:sz w:val="28"/>
          <w:szCs w:val="28"/>
        </w:rPr>
      </w:pPr>
      <w:r w:rsidRPr="00F72142">
        <w:rPr>
          <w:color w:val="auto"/>
          <w:sz w:val="28"/>
          <w:szCs w:val="28"/>
        </w:rPr>
        <w:t>Полномочия по подготовке и ведению ежеквартальной отч</w:t>
      </w:r>
      <w:r w:rsidR="00D53653" w:rsidRPr="00F72142">
        <w:rPr>
          <w:color w:val="auto"/>
          <w:sz w:val="28"/>
          <w:szCs w:val="28"/>
        </w:rPr>
        <w:t>ё</w:t>
      </w:r>
      <w:r w:rsidRPr="00F72142">
        <w:rPr>
          <w:color w:val="auto"/>
          <w:sz w:val="28"/>
          <w:szCs w:val="28"/>
        </w:rPr>
        <w:t xml:space="preserve">тности по реализации программы профилактики, сбору и систематизации статистической информации о реализации профилактических мероприятий, подготовке предложений по уточнению программы профилактики, </w:t>
      </w:r>
      <w:r w:rsidRPr="00F72142">
        <w:rPr>
          <w:color w:val="auto"/>
          <w:sz w:val="28"/>
          <w:szCs w:val="28"/>
        </w:rPr>
        <w:br/>
        <w:t xml:space="preserve">плана-графика проведения публичных мероприятий на текущий год, разработке показателей для мониторинга реализации профилактических мероприятий, проведению мониторинга реализации программы профилактики, проведение предварительной оценки достижения эффективности и результативности программы возложены на отдел </w:t>
      </w:r>
      <w:r w:rsidR="00D53653" w:rsidRPr="00F72142">
        <w:rPr>
          <w:rFonts w:eastAsia="Calibri"/>
          <w:color w:val="auto"/>
          <w:sz w:val="28"/>
        </w:rPr>
        <w:t>государственного надзора и контроля</w:t>
      </w:r>
      <w:r w:rsidRPr="00F72142">
        <w:rPr>
          <w:color w:val="auto"/>
          <w:sz w:val="28"/>
          <w:szCs w:val="28"/>
        </w:rPr>
        <w:t>.</w:t>
      </w:r>
    </w:p>
    <w:p w:rsidR="00525334" w:rsidRPr="00F72142" w:rsidRDefault="00525334">
      <w:pPr>
        <w:pStyle w:val="Default"/>
        <w:ind w:firstLine="708"/>
        <w:jc w:val="both"/>
        <w:rPr>
          <w:color w:val="auto"/>
          <w:sz w:val="28"/>
          <w:szCs w:val="28"/>
        </w:rPr>
      </w:pPr>
      <w:r w:rsidRPr="00F72142">
        <w:rPr>
          <w:color w:val="auto"/>
          <w:sz w:val="28"/>
          <w:szCs w:val="28"/>
        </w:rPr>
        <w:t>Исполнители программы профилактики ежеквартально в срок до 5 числа месяца, следующего за отч</w:t>
      </w:r>
      <w:r w:rsidR="00D53653" w:rsidRPr="00F72142">
        <w:rPr>
          <w:color w:val="auto"/>
          <w:sz w:val="28"/>
          <w:szCs w:val="28"/>
        </w:rPr>
        <w:t>ё</w:t>
      </w:r>
      <w:r w:rsidRPr="00F72142">
        <w:rPr>
          <w:color w:val="auto"/>
          <w:sz w:val="28"/>
          <w:szCs w:val="28"/>
        </w:rPr>
        <w:t>тным кварталом, представляют статистическую информацию о реализации профилактических мероприятий, а так же об исполнении плана-графика проведения публичных мероприятий в текущем году.</w:t>
      </w:r>
    </w:p>
    <w:p w:rsidR="00525334" w:rsidRPr="00F72142" w:rsidRDefault="00525334">
      <w:pPr>
        <w:pStyle w:val="Default"/>
        <w:ind w:firstLine="708"/>
        <w:jc w:val="both"/>
        <w:rPr>
          <w:color w:val="auto"/>
          <w:sz w:val="28"/>
          <w:szCs w:val="28"/>
        </w:rPr>
      </w:pPr>
      <w:r w:rsidRPr="00F72142">
        <w:rPr>
          <w:color w:val="auto"/>
          <w:sz w:val="28"/>
          <w:szCs w:val="28"/>
        </w:rPr>
        <w:t>Мониторинг реализации профилактических мероприятий, предусмотренных планом-графиком проведения публичных мероприятий на текущий год, осуществляется ежеквартально не позднее 20 числа месяца, следующего за отч</w:t>
      </w:r>
      <w:r w:rsidR="00D53653" w:rsidRPr="00F72142">
        <w:rPr>
          <w:color w:val="auto"/>
          <w:sz w:val="28"/>
          <w:szCs w:val="28"/>
        </w:rPr>
        <w:t>ё</w:t>
      </w:r>
      <w:r w:rsidRPr="00F72142">
        <w:rPr>
          <w:color w:val="auto"/>
          <w:sz w:val="28"/>
          <w:szCs w:val="28"/>
        </w:rPr>
        <w:t>тным кварталом.</w:t>
      </w:r>
    </w:p>
    <w:p w:rsidR="00525334" w:rsidRPr="00F72142" w:rsidRDefault="00525334">
      <w:pPr>
        <w:pStyle w:val="Default"/>
        <w:ind w:firstLine="708"/>
        <w:jc w:val="both"/>
        <w:rPr>
          <w:color w:val="auto"/>
          <w:sz w:val="28"/>
          <w:szCs w:val="28"/>
        </w:rPr>
      </w:pPr>
      <w:r w:rsidRPr="00F72142">
        <w:rPr>
          <w:color w:val="auto"/>
          <w:sz w:val="28"/>
          <w:szCs w:val="28"/>
        </w:rPr>
        <w:t>В срок до 01 февраля года, следующего за годом реализации программы профилактики, осуществляется подготовка доклада об итогах профилактической работы инспекции и проведение независимой оценки эффективности программы профилактики.</w:t>
      </w:r>
    </w:p>
    <w:p w:rsidR="00525334" w:rsidRPr="00F72142" w:rsidRDefault="00525334">
      <w:pPr>
        <w:pStyle w:val="Default"/>
        <w:ind w:firstLine="708"/>
        <w:jc w:val="both"/>
        <w:rPr>
          <w:color w:val="auto"/>
          <w:sz w:val="28"/>
          <w:szCs w:val="28"/>
        </w:rPr>
      </w:pPr>
      <w:r w:rsidRPr="00F72142">
        <w:rPr>
          <w:color w:val="auto"/>
          <w:sz w:val="28"/>
          <w:szCs w:val="28"/>
        </w:rPr>
        <w:t>Ежегодно по итогам реализации программы профилактики руководитель (координатор) программы профилактики представляет начальнику инспекции:</w:t>
      </w:r>
    </w:p>
    <w:p w:rsidR="00525334" w:rsidRPr="00F72142" w:rsidRDefault="00525334">
      <w:pPr>
        <w:pStyle w:val="Default"/>
        <w:ind w:firstLine="708"/>
        <w:jc w:val="both"/>
        <w:rPr>
          <w:color w:val="auto"/>
          <w:sz w:val="28"/>
          <w:szCs w:val="28"/>
        </w:rPr>
      </w:pPr>
      <w:r w:rsidRPr="00F72142">
        <w:rPr>
          <w:color w:val="auto"/>
          <w:sz w:val="28"/>
          <w:szCs w:val="28"/>
        </w:rPr>
        <w:t xml:space="preserve">- доклад об итогах профилактической работы инспекции, </w:t>
      </w:r>
    </w:p>
    <w:p w:rsidR="00525334" w:rsidRPr="00F72142" w:rsidRDefault="00525334">
      <w:pPr>
        <w:pStyle w:val="Default"/>
        <w:ind w:firstLine="708"/>
        <w:jc w:val="both"/>
        <w:rPr>
          <w:color w:val="auto"/>
          <w:sz w:val="28"/>
          <w:szCs w:val="28"/>
        </w:rPr>
      </w:pPr>
      <w:r w:rsidRPr="00F72142">
        <w:rPr>
          <w:color w:val="auto"/>
          <w:sz w:val="28"/>
          <w:szCs w:val="28"/>
        </w:rPr>
        <w:t>- предложения по уточнению перечня программных мероприятий на очередной календарный год.</w:t>
      </w:r>
    </w:p>
    <w:p w:rsidR="00525334" w:rsidRPr="00F72142" w:rsidRDefault="00525334">
      <w:pPr>
        <w:pStyle w:val="Default"/>
        <w:ind w:firstLine="708"/>
        <w:jc w:val="both"/>
        <w:rPr>
          <w:color w:val="auto"/>
          <w:sz w:val="28"/>
          <w:szCs w:val="28"/>
        </w:rPr>
      </w:pPr>
      <w:r w:rsidRPr="00F72142">
        <w:rPr>
          <w:color w:val="auto"/>
          <w:sz w:val="28"/>
          <w:szCs w:val="28"/>
        </w:rPr>
        <w:t>Доклад об итогах профилактической работы инспекции по итогам календарного года подлежит опубликованию на официальной сайте инспекции в </w:t>
      </w:r>
      <w:r w:rsidR="00D53653" w:rsidRPr="00F72142">
        <w:rPr>
          <w:color w:val="auto"/>
          <w:sz w:val="28"/>
          <w:szCs w:val="28"/>
        </w:rPr>
        <w:t>информационно-телекоммуникационной сети</w:t>
      </w:r>
      <w:r w:rsidRPr="00F72142">
        <w:rPr>
          <w:color w:val="auto"/>
          <w:sz w:val="28"/>
          <w:szCs w:val="28"/>
        </w:rPr>
        <w:t xml:space="preserve"> «Интернет» в срок до 15 февраля года, следующего за годом реализации программы.</w:t>
      </w:r>
    </w:p>
    <w:p w:rsidR="00525334" w:rsidRPr="00F72142" w:rsidRDefault="00525334">
      <w:pPr>
        <w:pStyle w:val="Default"/>
        <w:ind w:firstLine="708"/>
        <w:jc w:val="both"/>
        <w:rPr>
          <w:color w:val="auto"/>
          <w:sz w:val="28"/>
          <w:szCs w:val="28"/>
        </w:rPr>
      </w:pPr>
      <w:r w:rsidRPr="00F72142">
        <w:rPr>
          <w:color w:val="auto"/>
          <w:sz w:val="28"/>
          <w:szCs w:val="28"/>
        </w:rPr>
        <w:t>Полномочиями и обязанностями исполнителей программы профилактики являются:</w:t>
      </w:r>
    </w:p>
    <w:p w:rsidR="00525334" w:rsidRPr="00F72142" w:rsidRDefault="00525334">
      <w:pPr>
        <w:pStyle w:val="Default"/>
        <w:ind w:firstLine="708"/>
        <w:jc w:val="both"/>
        <w:rPr>
          <w:color w:val="auto"/>
          <w:sz w:val="28"/>
          <w:szCs w:val="28"/>
        </w:rPr>
      </w:pPr>
      <w:r w:rsidRPr="00F72142">
        <w:rPr>
          <w:color w:val="auto"/>
          <w:sz w:val="28"/>
          <w:szCs w:val="28"/>
        </w:rPr>
        <w:t>- организация и проведение профилактических мероприятий программы профилактики, установленных планом-графиком проведения публичных мероприятий на текущий год, а так же соблюдение сроков их выполнения;</w:t>
      </w:r>
    </w:p>
    <w:p w:rsidR="00525334" w:rsidRPr="00F72142" w:rsidRDefault="00525334">
      <w:pPr>
        <w:pStyle w:val="Default"/>
        <w:ind w:firstLine="708"/>
        <w:jc w:val="both"/>
        <w:rPr>
          <w:color w:val="auto"/>
          <w:sz w:val="28"/>
          <w:szCs w:val="28"/>
        </w:rPr>
      </w:pPr>
      <w:r w:rsidRPr="00F72142">
        <w:rPr>
          <w:color w:val="auto"/>
          <w:sz w:val="28"/>
          <w:szCs w:val="28"/>
        </w:rPr>
        <w:t xml:space="preserve">- направление </w:t>
      </w:r>
      <w:r w:rsidR="00D53653" w:rsidRPr="00F72142">
        <w:rPr>
          <w:color w:val="auto"/>
          <w:sz w:val="28"/>
          <w:szCs w:val="28"/>
        </w:rPr>
        <w:t>отчётов</w:t>
      </w:r>
      <w:r w:rsidRPr="00F72142">
        <w:rPr>
          <w:color w:val="auto"/>
          <w:sz w:val="28"/>
          <w:szCs w:val="28"/>
        </w:rPr>
        <w:t xml:space="preserve"> об исполнении профилактических мероприятий в установленном порядке.</w:t>
      </w:r>
    </w:p>
    <w:p w:rsidR="00910B2D" w:rsidRPr="00F72142" w:rsidRDefault="00910B2D" w:rsidP="00BE1B75">
      <w:pPr>
        <w:pStyle w:val="1"/>
        <w:jc w:val="center"/>
        <w:rPr>
          <w:rFonts w:ascii="Times New Roman" w:hAnsi="Times New Roman" w:cs="Times New Roman"/>
          <w:color w:val="auto"/>
        </w:rPr>
      </w:pPr>
      <w:r w:rsidRPr="00F72142">
        <w:rPr>
          <w:rFonts w:ascii="Times New Roman" w:hAnsi="Times New Roman" w:cs="Times New Roman"/>
          <w:color w:val="auto"/>
        </w:rPr>
        <w:t>Раздел 6. Оценка эффективности программы профилактики</w:t>
      </w:r>
    </w:p>
    <w:p w:rsidR="00BE1B75" w:rsidRPr="00F72142" w:rsidRDefault="00BE1B75" w:rsidP="00910B2D">
      <w:pPr>
        <w:pStyle w:val="Default"/>
        <w:ind w:firstLine="708"/>
        <w:jc w:val="center"/>
        <w:rPr>
          <w:b/>
          <w:color w:val="auto"/>
          <w:sz w:val="28"/>
          <w:szCs w:val="28"/>
        </w:rPr>
      </w:pPr>
    </w:p>
    <w:p w:rsidR="00910B2D" w:rsidRPr="00F72142" w:rsidRDefault="00910B2D" w:rsidP="00910B2D">
      <w:pPr>
        <w:pStyle w:val="Default"/>
        <w:ind w:firstLine="708"/>
        <w:jc w:val="both"/>
        <w:rPr>
          <w:color w:val="auto"/>
          <w:sz w:val="28"/>
          <w:szCs w:val="28"/>
        </w:rPr>
      </w:pPr>
      <w:r w:rsidRPr="00F72142">
        <w:rPr>
          <w:color w:val="auto"/>
          <w:sz w:val="28"/>
          <w:szCs w:val="28"/>
        </w:rPr>
        <w:t>Система мониторинга и оценки уровня развития программы профилактики и эффективности профилактических мероприятий включает в себя:</w:t>
      </w:r>
    </w:p>
    <w:p w:rsidR="00910B2D" w:rsidRPr="00F72142" w:rsidRDefault="00910B2D" w:rsidP="00910B2D">
      <w:pPr>
        <w:autoSpaceDE w:val="0"/>
        <w:autoSpaceDN w:val="0"/>
        <w:adjustRightInd w:val="0"/>
        <w:spacing w:after="0" w:line="240" w:lineRule="auto"/>
        <w:ind w:firstLine="709"/>
        <w:jc w:val="both"/>
        <w:rPr>
          <w:rFonts w:ascii="Times New Roman" w:hAnsi="Times New Roman" w:cs="Times New Roman"/>
          <w:sz w:val="28"/>
          <w:szCs w:val="28"/>
        </w:rPr>
      </w:pPr>
      <w:r w:rsidRPr="00F72142">
        <w:rPr>
          <w:rFonts w:ascii="Times New Roman" w:hAnsi="Times New Roman" w:cs="Times New Roman"/>
          <w:sz w:val="28"/>
          <w:szCs w:val="28"/>
        </w:rPr>
        <w:t xml:space="preserve">- самообследование уровня развития программы профилактики, проводимое в соответствии с анкетой, согласно </w:t>
      </w:r>
      <w:hyperlink r:id="rId20" w:history="1">
        <w:r w:rsidRPr="00F72142">
          <w:rPr>
            <w:rFonts w:ascii="Times New Roman" w:hAnsi="Times New Roman" w:cs="Times New Roman"/>
            <w:sz w:val="28"/>
            <w:szCs w:val="28"/>
          </w:rPr>
          <w:t>приложению</w:t>
        </w:r>
      </w:hyperlink>
      <w:r w:rsidRPr="00F72142">
        <w:rPr>
          <w:rFonts w:ascii="Times New Roman" w:hAnsi="Times New Roman" w:cs="Times New Roman"/>
          <w:sz w:val="28"/>
          <w:szCs w:val="28"/>
        </w:rPr>
        <w:t xml:space="preserve"> к программе профилактики;</w:t>
      </w:r>
    </w:p>
    <w:p w:rsidR="00910B2D" w:rsidRPr="00F72142" w:rsidRDefault="00910B2D" w:rsidP="00910B2D">
      <w:pPr>
        <w:autoSpaceDE w:val="0"/>
        <w:autoSpaceDN w:val="0"/>
        <w:adjustRightInd w:val="0"/>
        <w:spacing w:after="0" w:line="240" w:lineRule="auto"/>
        <w:ind w:firstLine="709"/>
        <w:jc w:val="both"/>
        <w:rPr>
          <w:rFonts w:ascii="Times New Roman" w:hAnsi="Times New Roman" w:cs="Times New Roman"/>
          <w:sz w:val="28"/>
          <w:szCs w:val="28"/>
        </w:rPr>
      </w:pPr>
      <w:r w:rsidRPr="00F72142">
        <w:rPr>
          <w:rFonts w:ascii="Times New Roman" w:hAnsi="Times New Roman" w:cs="Times New Roman"/>
          <w:sz w:val="28"/>
          <w:szCs w:val="28"/>
        </w:rPr>
        <w:t xml:space="preserve">- оценку достижения показателя эффективности профилактических мероприятий за </w:t>
      </w:r>
      <w:r w:rsidR="00D53653" w:rsidRPr="00F72142">
        <w:rPr>
          <w:rFonts w:ascii="Times New Roman" w:hAnsi="Times New Roman" w:cs="Times New Roman"/>
          <w:sz w:val="28"/>
          <w:szCs w:val="28"/>
        </w:rPr>
        <w:t>отчётный</w:t>
      </w:r>
      <w:r w:rsidRPr="00F72142">
        <w:rPr>
          <w:rFonts w:ascii="Times New Roman" w:hAnsi="Times New Roman" w:cs="Times New Roman"/>
          <w:sz w:val="28"/>
          <w:szCs w:val="28"/>
        </w:rPr>
        <w:t xml:space="preserve"> период.</w:t>
      </w:r>
    </w:p>
    <w:p w:rsidR="00910B2D" w:rsidRPr="00F72142" w:rsidRDefault="00910B2D" w:rsidP="00910B2D">
      <w:pPr>
        <w:autoSpaceDE w:val="0"/>
        <w:autoSpaceDN w:val="0"/>
        <w:adjustRightInd w:val="0"/>
        <w:spacing w:after="0" w:line="240" w:lineRule="auto"/>
        <w:ind w:firstLine="709"/>
        <w:jc w:val="both"/>
        <w:rPr>
          <w:rFonts w:ascii="Times New Roman" w:hAnsi="Times New Roman" w:cs="Times New Roman"/>
          <w:sz w:val="28"/>
          <w:szCs w:val="28"/>
        </w:rPr>
      </w:pPr>
      <w:r w:rsidRPr="00F72142">
        <w:rPr>
          <w:rFonts w:ascii="Times New Roman" w:hAnsi="Times New Roman" w:cs="Times New Roman"/>
          <w:sz w:val="28"/>
          <w:szCs w:val="28"/>
        </w:rPr>
        <w:t xml:space="preserve">Результаты самообследования уровня развития программы профилактики подлежат размещению на официальном сайте инспекции </w:t>
      </w:r>
      <w:r w:rsidR="00D53653" w:rsidRPr="00F72142">
        <w:rPr>
          <w:rFonts w:ascii="Times New Roman" w:hAnsi="Times New Roman" w:cs="Times New Roman"/>
          <w:sz w:val="28"/>
          <w:szCs w:val="28"/>
        </w:rPr>
        <w:t>в информационно-телекоммуникационной сети «Интернет»</w:t>
      </w:r>
      <w:r w:rsidRPr="00F72142">
        <w:rPr>
          <w:rFonts w:ascii="Times New Roman" w:hAnsi="Times New Roman" w:cs="Times New Roman"/>
          <w:sz w:val="28"/>
          <w:szCs w:val="28"/>
        </w:rPr>
        <w:t>.</w:t>
      </w:r>
    </w:p>
    <w:p w:rsidR="00910B2D" w:rsidRPr="00F72142" w:rsidRDefault="00910B2D" w:rsidP="00910B2D">
      <w:pPr>
        <w:pStyle w:val="formattext"/>
        <w:shd w:val="clear" w:color="auto" w:fill="FFFFFF"/>
        <w:spacing w:before="0" w:beforeAutospacing="0" w:after="0" w:afterAutospacing="0"/>
        <w:ind w:firstLine="709"/>
        <w:jc w:val="both"/>
        <w:textAlignment w:val="baseline"/>
        <w:rPr>
          <w:rFonts w:eastAsiaTheme="minorHAnsi"/>
          <w:sz w:val="28"/>
          <w:szCs w:val="28"/>
          <w:lang w:eastAsia="en-US"/>
        </w:rPr>
      </w:pPr>
      <w:r w:rsidRPr="00F72142">
        <w:rPr>
          <w:rFonts w:eastAsiaTheme="minorHAnsi"/>
          <w:sz w:val="28"/>
          <w:szCs w:val="28"/>
          <w:lang w:eastAsia="en-US"/>
        </w:rPr>
        <w:t xml:space="preserve">Оценка достижения показателя эффективности профилактических мероприятий за </w:t>
      </w:r>
      <w:r w:rsidR="00D53653" w:rsidRPr="00F72142">
        <w:rPr>
          <w:rFonts w:eastAsiaTheme="minorHAnsi"/>
          <w:sz w:val="28"/>
          <w:szCs w:val="28"/>
          <w:lang w:eastAsia="en-US"/>
        </w:rPr>
        <w:t>отчётный</w:t>
      </w:r>
      <w:r w:rsidRPr="00F72142">
        <w:rPr>
          <w:rFonts w:eastAsiaTheme="minorHAnsi"/>
          <w:sz w:val="28"/>
          <w:szCs w:val="28"/>
          <w:lang w:eastAsia="en-US"/>
        </w:rPr>
        <w:t xml:space="preserve"> период проводится инспекцией ежегодно до </w:t>
      </w:r>
      <w:r w:rsidR="00E201FF" w:rsidRPr="00F72142">
        <w:rPr>
          <w:rFonts w:eastAsiaTheme="minorHAnsi"/>
          <w:sz w:val="28"/>
          <w:szCs w:val="28"/>
          <w:lang w:eastAsia="en-US"/>
        </w:rPr>
        <w:t>15 февраля</w:t>
      </w:r>
      <w:r w:rsidRPr="00F72142">
        <w:rPr>
          <w:rFonts w:eastAsiaTheme="minorHAnsi"/>
          <w:sz w:val="28"/>
          <w:szCs w:val="28"/>
          <w:lang w:eastAsia="en-US"/>
        </w:rPr>
        <w:t xml:space="preserve"> года, следующего за </w:t>
      </w:r>
      <w:r w:rsidR="00D53653" w:rsidRPr="00F72142">
        <w:rPr>
          <w:rFonts w:eastAsiaTheme="minorHAnsi"/>
          <w:sz w:val="28"/>
          <w:szCs w:val="28"/>
          <w:lang w:eastAsia="en-US"/>
        </w:rPr>
        <w:t>отчётным</w:t>
      </w:r>
      <w:r w:rsidRPr="00F72142">
        <w:rPr>
          <w:rFonts w:eastAsiaTheme="minorHAnsi"/>
          <w:sz w:val="28"/>
          <w:szCs w:val="28"/>
          <w:lang w:eastAsia="en-US"/>
        </w:rPr>
        <w:t>.</w:t>
      </w:r>
    </w:p>
    <w:p w:rsidR="00910B2D" w:rsidRPr="00F72142" w:rsidRDefault="00910B2D" w:rsidP="00910B2D">
      <w:pPr>
        <w:pStyle w:val="formattext"/>
        <w:shd w:val="clear" w:color="auto" w:fill="FFFFFF"/>
        <w:spacing w:before="0" w:beforeAutospacing="0" w:after="0" w:afterAutospacing="0"/>
        <w:ind w:firstLine="709"/>
        <w:jc w:val="both"/>
        <w:textAlignment w:val="baseline"/>
        <w:rPr>
          <w:rFonts w:eastAsiaTheme="minorHAnsi"/>
          <w:sz w:val="28"/>
          <w:szCs w:val="28"/>
          <w:lang w:eastAsia="en-US"/>
        </w:rPr>
      </w:pPr>
      <w:r w:rsidRPr="00F72142">
        <w:rPr>
          <w:rFonts w:eastAsiaTheme="minorHAnsi"/>
          <w:sz w:val="28"/>
          <w:szCs w:val="28"/>
          <w:lang w:eastAsia="en-US"/>
        </w:rPr>
        <w:t xml:space="preserve">Для оценки эффективности профилактических мероприятий используется показатель – доля выполнения </w:t>
      </w:r>
      <w:r w:rsidR="00D53653" w:rsidRPr="00F72142">
        <w:rPr>
          <w:rFonts w:eastAsiaTheme="minorHAnsi"/>
          <w:sz w:val="28"/>
          <w:szCs w:val="28"/>
          <w:lang w:eastAsia="en-US"/>
        </w:rPr>
        <w:t>утверждённого</w:t>
      </w:r>
      <w:r w:rsidRPr="00F72142">
        <w:rPr>
          <w:rFonts w:eastAsiaTheme="minorHAnsi"/>
          <w:sz w:val="28"/>
          <w:szCs w:val="28"/>
          <w:lang w:eastAsia="en-US"/>
        </w:rPr>
        <w:t xml:space="preserve"> плана проведения профилактических мероприятий, характеризующий количество </w:t>
      </w:r>
      <w:r w:rsidR="00D53653" w:rsidRPr="00F72142">
        <w:rPr>
          <w:rFonts w:eastAsiaTheme="minorHAnsi"/>
          <w:sz w:val="28"/>
          <w:szCs w:val="28"/>
          <w:lang w:eastAsia="en-US"/>
        </w:rPr>
        <w:t>проведённых</w:t>
      </w:r>
      <w:r w:rsidRPr="00F72142">
        <w:rPr>
          <w:rFonts w:eastAsiaTheme="minorHAnsi"/>
          <w:sz w:val="28"/>
          <w:szCs w:val="28"/>
          <w:lang w:eastAsia="en-US"/>
        </w:rPr>
        <w:t xml:space="preserve"> профилактических мероприятий, (%).</w:t>
      </w:r>
    </w:p>
    <w:p w:rsidR="00910B2D" w:rsidRPr="00F72142" w:rsidRDefault="00910B2D" w:rsidP="00910B2D">
      <w:pPr>
        <w:pStyle w:val="formattext"/>
        <w:shd w:val="clear" w:color="auto" w:fill="FFFFFF"/>
        <w:spacing w:before="0" w:beforeAutospacing="0" w:after="0" w:afterAutospacing="0"/>
        <w:ind w:firstLine="708"/>
        <w:jc w:val="both"/>
        <w:textAlignment w:val="baseline"/>
        <w:rPr>
          <w:rFonts w:eastAsia="Calibri"/>
          <w:sz w:val="28"/>
          <w:szCs w:val="28"/>
          <w:lang w:eastAsia="en-US"/>
        </w:rPr>
      </w:pPr>
      <w:r w:rsidRPr="00F72142">
        <w:rPr>
          <w:rFonts w:eastAsia="Calibri"/>
          <w:sz w:val="28"/>
          <w:szCs w:val="28"/>
          <w:lang w:eastAsia="en-US"/>
        </w:rPr>
        <w:t xml:space="preserve">Показатель устанавливается в процентах как отношение общего количества </w:t>
      </w:r>
      <w:r w:rsidR="00D53653" w:rsidRPr="00F72142">
        <w:rPr>
          <w:rFonts w:eastAsia="Calibri"/>
          <w:sz w:val="28"/>
          <w:szCs w:val="28"/>
          <w:lang w:eastAsia="en-US"/>
        </w:rPr>
        <w:t>проведённых</w:t>
      </w:r>
      <w:r w:rsidRPr="00F72142">
        <w:rPr>
          <w:rFonts w:eastAsia="Calibri"/>
          <w:sz w:val="28"/>
          <w:szCs w:val="28"/>
          <w:lang w:eastAsia="en-US"/>
        </w:rPr>
        <w:t xml:space="preserve"> профилактических мероприятий к общему количеству профилактических мероприятий, предусмотренных </w:t>
      </w:r>
      <w:r w:rsidR="00D53653" w:rsidRPr="00F72142">
        <w:rPr>
          <w:rFonts w:eastAsia="Calibri"/>
          <w:sz w:val="28"/>
          <w:szCs w:val="28"/>
          <w:lang w:eastAsia="en-US"/>
        </w:rPr>
        <w:t>утверждённым</w:t>
      </w:r>
      <w:r w:rsidRPr="00F72142">
        <w:rPr>
          <w:rFonts w:eastAsia="Calibri"/>
          <w:sz w:val="28"/>
          <w:szCs w:val="28"/>
          <w:lang w:eastAsia="en-US"/>
        </w:rPr>
        <w:br/>
        <w:t>планом-графиком проведения профилактических мероприятий.</w:t>
      </w:r>
    </w:p>
    <w:p w:rsidR="00910B2D" w:rsidRPr="00F72142" w:rsidRDefault="00910B2D" w:rsidP="00910B2D">
      <w:pPr>
        <w:pStyle w:val="formattext"/>
        <w:shd w:val="clear" w:color="auto" w:fill="FFFFFF"/>
        <w:spacing w:before="0" w:beforeAutospacing="0" w:after="0" w:afterAutospacing="0"/>
        <w:ind w:firstLine="708"/>
        <w:jc w:val="both"/>
        <w:textAlignment w:val="baseline"/>
        <w:rPr>
          <w:rFonts w:eastAsia="Calibri"/>
          <w:sz w:val="28"/>
          <w:szCs w:val="28"/>
          <w:lang w:eastAsia="en-US"/>
        </w:rPr>
      </w:pPr>
      <w:r w:rsidRPr="00F72142">
        <w:rPr>
          <w:rFonts w:eastAsia="Calibri"/>
          <w:sz w:val="28"/>
          <w:szCs w:val="28"/>
          <w:lang w:eastAsia="en-US"/>
        </w:rPr>
        <w:t>Показатель эффективности программы профилактики на 202</w:t>
      </w:r>
      <w:r w:rsidR="00C521D2" w:rsidRPr="00F72142">
        <w:rPr>
          <w:rFonts w:eastAsia="Calibri"/>
          <w:sz w:val="28"/>
          <w:szCs w:val="28"/>
          <w:lang w:eastAsia="en-US"/>
        </w:rPr>
        <w:t>1</w:t>
      </w:r>
      <w:r w:rsidRPr="00F72142">
        <w:rPr>
          <w:rFonts w:eastAsia="Calibri"/>
          <w:sz w:val="28"/>
          <w:szCs w:val="28"/>
          <w:lang w:eastAsia="en-US"/>
        </w:rPr>
        <w:t xml:space="preserve"> год и планируемые значения </w:t>
      </w:r>
      <w:r w:rsidR="00D53653" w:rsidRPr="00F72142">
        <w:rPr>
          <w:rFonts w:eastAsia="Calibri"/>
          <w:sz w:val="28"/>
          <w:szCs w:val="28"/>
          <w:lang w:eastAsia="en-US"/>
        </w:rPr>
        <w:t>отчётного</w:t>
      </w:r>
      <w:r w:rsidRPr="00F72142">
        <w:rPr>
          <w:rFonts w:eastAsia="Calibri"/>
          <w:sz w:val="28"/>
          <w:szCs w:val="28"/>
          <w:lang w:eastAsia="en-US"/>
        </w:rPr>
        <w:t xml:space="preserve"> показателя на 202</w:t>
      </w:r>
      <w:r w:rsidR="00C521D2" w:rsidRPr="00F72142">
        <w:rPr>
          <w:rFonts w:eastAsia="Calibri"/>
          <w:sz w:val="28"/>
          <w:szCs w:val="28"/>
          <w:lang w:eastAsia="en-US"/>
        </w:rPr>
        <w:t>2</w:t>
      </w:r>
      <w:r w:rsidRPr="00F72142">
        <w:rPr>
          <w:rFonts w:eastAsia="Calibri"/>
          <w:sz w:val="28"/>
          <w:szCs w:val="28"/>
          <w:lang w:eastAsia="en-US"/>
        </w:rPr>
        <w:t>-202</w:t>
      </w:r>
      <w:r w:rsidR="00C521D2" w:rsidRPr="00F72142">
        <w:rPr>
          <w:rFonts w:eastAsia="Calibri"/>
          <w:sz w:val="28"/>
          <w:szCs w:val="28"/>
          <w:lang w:eastAsia="en-US"/>
        </w:rPr>
        <w:t>3</w:t>
      </w:r>
      <w:r w:rsidRPr="00F72142">
        <w:rPr>
          <w:rFonts w:eastAsia="Calibri"/>
          <w:sz w:val="28"/>
          <w:szCs w:val="28"/>
          <w:lang w:eastAsia="en-US"/>
        </w:rPr>
        <w:t xml:space="preserve"> годы </w:t>
      </w:r>
      <w:r w:rsidR="00D53653" w:rsidRPr="00F72142">
        <w:rPr>
          <w:rFonts w:eastAsia="Calibri"/>
          <w:sz w:val="28"/>
          <w:szCs w:val="28"/>
          <w:lang w:eastAsia="en-US"/>
        </w:rPr>
        <w:t>приведён</w:t>
      </w:r>
      <w:r w:rsidRPr="00F72142">
        <w:rPr>
          <w:rFonts w:eastAsia="Calibri"/>
          <w:sz w:val="28"/>
          <w:szCs w:val="28"/>
          <w:lang w:eastAsia="en-US"/>
        </w:rPr>
        <w:t xml:space="preserve"> в таблице № 5.</w:t>
      </w:r>
    </w:p>
    <w:p w:rsidR="00910B2D" w:rsidRPr="00F72142" w:rsidRDefault="00910B2D" w:rsidP="00910B2D">
      <w:pPr>
        <w:pStyle w:val="formattext"/>
        <w:shd w:val="clear" w:color="auto" w:fill="FFFFFF"/>
        <w:spacing w:before="0" w:beforeAutospacing="0" w:after="0" w:afterAutospacing="0"/>
        <w:ind w:firstLine="540"/>
        <w:jc w:val="both"/>
        <w:textAlignment w:val="baseline"/>
        <w:rPr>
          <w:rFonts w:eastAsia="Calibri"/>
          <w:sz w:val="28"/>
          <w:szCs w:val="28"/>
          <w:lang w:eastAsia="en-US"/>
        </w:rPr>
      </w:pPr>
      <w:r w:rsidRPr="00F72142">
        <w:rPr>
          <w:rFonts w:eastAsia="Calibri"/>
          <w:sz w:val="28"/>
          <w:szCs w:val="28"/>
          <w:lang w:eastAsia="en-US"/>
        </w:rPr>
        <w:tab/>
      </w:r>
      <w:r w:rsidRPr="00F72142">
        <w:rPr>
          <w:rFonts w:eastAsia="Calibri"/>
          <w:sz w:val="28"/>
          <w:szCs w:val="28"/>
          <w:lang w:eastAsia="en-US"/>
        </w:rPr>
        <w:tab/>
      </w:r>
      <w:r w:rsidRPr="00F72142">
        <w:rPr>
          <w:rFonts w:eastAsia="Calibri"/>
          <w:sz w:val="28"/>
          <w:szCs w:val="28"/>
          <w:lang w:eastAsia="en-US"/>
        </w:rPr>
        <w:tab/>
      </w:r>
      <w:r w:rsidRPr="00F72142">
        <w:rPr>
          <w:rFonts w:eastAsia="Calibri"/>
          <w:sz w:val="28"/>
          <w:szCs w:val="28"/>
          <w:lang w:eastAsia="en-US"/>
        </w:rPr>
        <w:tab/>
      </w:r>
      <w:r w:rsidRPr="00F72142">
        <w:rPr>
          <w:rFonts w:eastAsia="Calibri"/>
          <w:sz w:val="28"/>
          <w:szCs w:val="28"/>
          <w:lang w:eastAsia="en-US"/>
        </w:rPr>
        <w:tab/>
      </w:r>
      <w:r w:rsidRPr="00F72142">
        <w:rPr>
          <w:rFonts w:eastAsia="Calibri"/>
          <w:sz w:val="28"/>
          <w:szCs w:val="28"/>
          <w:lang w:eastAsia="en-US"/>
        </w:rPr>
        <w:tab/>
      </w:r>
      <w:r w:rsidRPr="00F72142">
        <w:rPr>
          <w:rFonts w:eastAsia="Calibri"/>
          <w:sz w:val="28"/>
          <w:szCs w:val="28"/>
          <w:lang w:eastAsia="en-US"/>
        </w:rPr>
        <w:tab/>
      </w:r>
      <w:r w:rsidRPr="00F72142">
        <w:rPr>
          <w:rFonts w:eastAsia="Calibri"/>
          <w:sz w:val="28"/>
          <w:szCs w:val="28"/>
          <w:lang w:eastAsia="en-US"/>
        </w:rPr>
        <w:tab/>
      </w:r>
      <w:r w:rsidRPr="00F72142">
        <w:rPr>
          <w:rFonts w:eastAsia="Calibri"/>
          <w:sz w:val="28"/>
          <w:szCs w:val="28"/>
          <w:lang w:eastAsia="en-US"/>
        </w:rPr>
        <w:tab/>
      </w:r>
      <w:r w:rsidRPr="00F72142">
        <w:rPr>
          <w:rFonts w:eastAsia="Calibri"/>
          <w:sz w:val="28"/>
          <w:szCs w:val="28"/>
          <w:lang w:eastAsia="en-US"/>
        </w:rPr>
        <w:tab/>
      </w:r>
      <w:r w:rsidRPr="00F72142">
        <w:rPr>
          <w:rFonts w:eastAsia="Calibri"/>
          <w:sz w:val="28"/>
          <w:szCs w:val="28"/>
          <w:lang w:eastAsia="en-US"/>
        </w:rPr>
        <w:tab/>
        <w:t xml:space="preserve">   </w:t>
      </w:r>
      <w:r w:rsidR="00E22210" w:rsidRPr="00F72142">
        <w:rPr>
          <w:rFonts w:eastAsia="Calibri"/>
          <w:sz w:val="28"/>
          <w:szCs w:val="28"/>
          <w:lang w:eastAsia="en-US"/>
        </w:rPr>
        <w:t xml:space="preserve">  </w:t>
      </w:r>
      <w:r w:rsidRPr="00F72142">
        <w:rPr>
          <w:rFonts w:eastAsia="Calibri"/>
          <w:sz w:val="28"/>
          <w:szCs w:val="28"/>
          <w:lang w:eastAsia="en-US"/>
        </w:rPr>
        <w:t xml:space="preserve">   Таблица № 5</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3"/>
        <w:gridCol w:w="1280"/>
        <w:gridCol w:w="1280"/>
        <w:gridCol w:w="1280"/>
      </w:tblGrid>
      <w:tr w:rsidR="00910B2D" w:rsidRPr="00F72142" w:rsidTr="0078345D">
        <w:tc>
          <w:tcPr>
            <w:tcW w:w="6344" w:type="dxa"/>
            <w:vMerge w:val="restart"/>
            <w:shd w:val="clear" w:color="auto" w:fill="auto"/>
            <w:vAlign w:val="center"/>
          </w:tcPr>
          <w:p w:rsidR="00910B2D" w:rsidRPr="00F72142" w:rsidRDefault="00910B2D" w:rsidP="0078345D">
            <w:pPr>
              <w:pStyle w:val="formattext"/>
              <w:spacing w:before="0" w:beforeAutospacing="0" w:after="0" w:afterAutospacing="0"/>
              <w:jc w:val="center"/>
              <w:textAlignment w:val="baseline"/>
              <w:rPr>
                <w:rFonts w:eastAsia="Calibri"/>
                <w:lang w:eastAsia="en-US"/>
              </w:rPr>
            </w:pPr>
            <w:r w:rsidRPr="00F72142">
              <w:rPr>
                <w:rFonts w:eastAsia="Calibri"/>
                <w:lang w:eastAsia="en-US"/>
              </w:rPr>
              <w:t>Наименование</w:t>
            </w:r>
          </w:p>
        </w:tc>
        <w:tc>
          <w:tcPr>
            <w:tcW w:w="3579" w:type="dxa"/>
            <w:gridSpan w:val="3"/>
            <w:shd w:val="clear" w:color="auto" w:fill="auto"/>
          </w:tcPr>
          <w:p w:rsidR="00910B2D" w:rsidRPr="00F72142" w:rsidRDefault="00910B2D" w:rsidP="0078345D">
            <w:pPr>
              <w:pStyle w:val="formattext"/>
              <w:spacing w:before="0" w:beforeAutospacing="0" w:after="0" w:afterAutospacing="0"/>
              <w:jc w:val="center"/>
              <w:textAlignment w:val="baseline"/>
              <w:rPr>
                <w:rFonts w:eastAsia="Calibri"/>
                <w:lang w:eastAsia="en-US"/>
              </w:rPr>
            </w:pPr>
            <w:r w:rsidRPr="00F72142">
              <w:rPr>
                <w:rFonts w:eastAsia="Calibri"/>
                <w:lang w:eastAsia="en-US"/>
              </w:rPr>
              <w:t xml:space="preserve">Значение </w:t>
            </w:r>
            <w:r w:rsidR="00D53653" w:rsidRPr="00F72142">
              <w:rPr>
                <w:rFonts w:eastAsia="Calibri"/>
                <w:lang w:eastAsia="en-US"/>
              </w:rPr>
              <w:t>отчётного</w:t>
            </w:r>
            <w:r w:rsidRPr="00F72142">
              <w:rPr>
                <w:rFonts w:eastAsia="Calibri"/>
                <w:lang w:eastAsia="en-US"/>
              </w:rPr>
              <w:t xml:space="preserve"> показателя на 202</w:t>
            </w:r>
            <w:r w:rsidR="00A84364" w:rsidRPr="00F72142">
              <w:rPr>
                <w:rFonts w:eastAsia="Calibri"/>
                <w:lang w:eastAsia="en-US"/>
              </w:rPr>
              <w:t xml:space="preserve">2 </w:t>
            </w:r>
            <w:r w:rsidRPr="00F72142">
              <w:rPr>
                <w:rFonts w:eastAsia="Calibri"/>
                <w:lang w:eastAsia="en-US"/>
              </w:rPr>
              <w:t xml:space="preserve">год и планируемые </w:t>
            </w:r>
            <w:r w:rsidR="00D53653" w:rsidRPr="00F72142">
              <w:rPr>
                <w:rFonts w:eastAsia="Calibri"/>
                <w:lang w:eastAsia="en-US"/>
              </w:rPr>
              <w:t>отчётные</w:t>
            </w:r>
            <w:r w:rsidRPr="00F72142">
              <w:rPr>
                <w:rFonts w:eastAsia="Calibri"/>
                <w:lang w:eastAsia="en-US"/>
              </w:rPr>
              <w:t xml:space="preserve"> показатели</w:t>
            </w:r>
          </w:p>
          <w:p w:rsidR="00910B2D" w:rsidRPr="00F72142" w:rsidRDefault="00910B2D" w:rsidP="00A84364">
            <w:pPr>
              <w:pStyle w:val="formattext"/>
              <w:spacing w:before="0" w:beforeAutospacing="0" w:after="0" w:afterAutospacing="0"/>
              <w:jc w:val="center"/>
              <w:textAlignment w:val="baseline"/>
              <w:rPr>
                <w:rFonts w:eastAsia="Calibri"/>
                <w:lang w:eastAsia="en-US"/>
              </w:rPr>
            </w:pPr>
            <w:r w:rsidRPr="00F72142">
              <w:rPr>
                <w:rFonts w:eastAsia="Calibri"/>
                <w:lang w:eastAsia="en-US"/>
              </w:rPr>
              <w:t xml:space="preserve"> на 202</w:t>
            </w:r>
            <w:r w:rsidR="00A84364" w:rsidRPr="00F72142">
              <w:rPr>
                <w:rFonts w:eastAsia="Calibri"/>
                <w:lang w:eastAsia="en-US"/>
              </w:rPr>
              <w:t>3</w:t>
            </w:r>
            <w:r w:rsidRPr="00F72142">
              <w:rPr>
                <w:rFonts w:eastAsia="Calibri"/>
                <w:lang w:eastAsia="en-US"/>
              </w:rPr>
              <w:t>-202</w:t>
            </w:r>
            <w:r w:rsidR="00A84364" w:rsidRPr="00F72142">
              <w:rPr>
                <w:rFonts w:eastAsia="Calibri"/>
                <w:lang w:eastAsia="en-US"/>
              </w:rPr>
              <w:t>4</w:t>
            </w:r>
            <w:r w:rsidRPr="00F72142">
              <w:rPr>
                <w:rFonts w:eastAsia="Calibri"/>
                <w:lang w:eastAsia="en-US"/>
              </w:rPr>
              <w:t xml:space="preserve"> годы</w:t>
            </w:r>
          </w:p>
        </w:tc>
      </w:tr>
      <w:tr w:rsidR="00910B2D" w:rsidRPr="00F72142" w:rsidTr="0078345D">
        <w:tc>
          <w:tcPr>
            <w:tcW w:w="6344" w:type="dxa"/>
            <w:vMerge/>
            <w:shd w:val="clear" w:color="auto" w:fill="auto"/>
          </w:tcPr>
          <w:p w:rsidR="00910B2D" w:rsidRPr="00F72142" w:rsidRDefault="00910B2D" w:rsidP="0078345D">
            <w:pPr>
              <w:pStyle w:val="formattext"/>
              <w:spacing w:before="0" w:beforeAutospacing="0" w:after="0" w:afterAutospacing="0"/>
              <w:jc w:val="both"/>
              <w:textAlignment w:val="baseline"/>
              <w:rPr>
                <w:rFonts w:eastAsia="Calibri"/>
                <w:lang w:eastAsia="en-US"/>
              </w:rPr>
            </w:pPr>
          </w:p>
        </w:tc>
        <w:tc>
          <w:tcPr>
            <w:tcW w:w="1169" w:type="dxa"/>
            <w:shd w:val="clear" w:color="auto" w:fill="auto"/>
          </w:tcPr>
          <w:p w:rsidR="00910B2D" w:rsidRPr="00F72142" w:rsidRDefault="00A84364" w:rsidP="00A84364">
            <w:pPr>
              <w:pStyle w:val="formattext"/>
              <w:spacing w:before="0" w:beforeAutospacing="0" w:after="0" w:afterAutospacing="0"/>
              <w:jc w:val="center"/>
              <w:textAlignment w:val="baseline"/>
              <w:rPr>
                <w:rFonts w:eastAsia="Calibri"/>
                <w:lang w:eastAsia="en-US"/>
              </w:rPr>
            </w:pPr>
            <w:r w:rsidRPr="00F72142">
              <w:rPr>
                <w:rFonts w:eastAsia="Calibri"/>
                <w:lang w:eastAsia="en-US"/>
              </w:rPr>
              <w:t xml:space="preserve">1 полугодие </w:t>
            </w:r>
            <w:r w:rsidR="00910B2D" w:rsidRPr="00F72142">
              <w:rPr>
                <w:rFonts w:eastAsia="Calibri"/>
                <w:lang w:eastAsia="en-US"/>
              </w:rPr>
              <w:t>202</w:t>
            </w:r>
            <w:r w:rsidRPr="00F72142">
              <w:rPr>
                <w:rFonts w:eastAsia="Calibri"/>
                <w:lang w:eastAsia="en-US"/>
              </w:rPr>
              <w:t>2</w:t>
            </w:r>
            <w:r w:rsidR="00910B2D" w:rsidRPr="00F72142">
              <w:rPr>
                <w:rFonts w:eastAsia="Calibri"/>
                <w:lang w:eastAsia="en-US"/>
              </w:rPr>
              <w:t xml:space="preserve"> год</w:t>
            </w:r>
          </w:p>
        </w:tc>
        <w:tc>
          <w:tcPr>
            <w:tcW w:w="1134" w:type="dxa"/>
            <w:shd w:val="clear" w:color="auto" w:fill="auto"/>
          </w:tcPr>
          <w:p w:rsidR="00910B2D" w:rsidRPr="00F72142" w:rsidRDefault="00A84364" w:rsidP="00A84364">
            <w:pPr>
              <w:pStyle w:val="formattext"/>
              <w:spacing w:before="0" w:beforeAutospacing="0" w:after="0" w:afterAutospacing="0"/>
              <w:jc w:val="center"/>
              <w:textAlignment w:val="baseline"/>
              <w:rPr>
                <w:rFonts w:eastAsia="Calibri"/>
                <w:lang w:eastAsia="en-US"/>
              </w:rPr>
            </w:pPr>
            <w:r w:rsidRPr="00F72142">
              <w:rPr>
                <w:rFonts w:eastAsia="Calibri"/>
                <w:lang w:eastAsia="en-US"/>
              </w:rPr>
              <w:t xml:space="preserve">1 полугодие </w:t>
            </w:r>
            <w:r w:rsidR="00910B2D" w:rsidRPr="00F72142">
              <w:rPr>
                <w:rFonts w:eastAsia="Calibri"/>
                <w:lang w:eastAsia="en-US"/>
              </w:rPr>
              <w:t>202</w:t>
            </w:r>
            <w:r w:rsidRPr="00F72142">
              <w:rPr>
                <w:rFonts w:eastAsia="Calibri"/>
                <w:lang w:eastAsia="en-US"/>
              </w:rPr>
              <w:t>3</w:t>
            </w:r>
            <w:r w:rsidR="00910B2D" w:rsidRPr="00F72142">
              <w:rPr>
                <w:rFonts w:eastAsia="Calibri"/>
                <w:lang w:eastAsia="en-US"/>
              </w:rPr>
              <w:t xml:space="preserve"> год</w:t>
            </w:r>
          </w:p>
        </w:tc>
        <w:tc>
          <w:tcPr>
            <w:tcW w:w="1276" w:type="dxa"/>
            <w:shd w:val="clear" w:color="auto" w:fill="auto"/>
          </w:tcPr>
          <w:p w:rsidR="00910B2D" w:rsidRPr="00F72142" w:rsidRDefault="00A84364" w:rsidP="00A84364">
            <w:pPr>
              <w:pStyle w:val="formattext"/>
              <w:spacing w:before="0" w:beforeAutospacing="0" w:after="0" w:afterAutospacing="0"/>
              <w:jc w:val="center"/>
              <w:textAlignment w:val="baseline"/>
              <w:rPr>
                <w:rFonts w:eastAsia="Calibri"/>
                <w:lang w:eastAsia="en-US"/>
              </w:rPr>
            </w:pPr>
            <w:r w:rsidRPr="00F72142">
              <w:rPr>
                <w:rFonts w:eastAsia="Calibri"/>
                <w:lang w:eastAsia="en-US"/>
              </w:rPr>
              <w:t xml:space="preserve">1 полугодие </w:t>
            </w:r>
            <w:r w:rsidR="00910B2D" w:rsidRPr="00F72142">
              <w:rPr>
                <w:rFonts w:eastAsia="Calibri"/>
                <w:lang w:eastAsia="en-US"/>
              </w:rPr>
              <w:t>202</w:t>
            </w:r>
            <w:r w:rsidRPr="00F72142">
              <w:rPr>
                <w:rFonts w:eastAsia="Calibri"/>
                <w:lang w:eastAsia="en-US"/>
              </w:rPr>
              <w:t>4</w:t>
            </w:r>
            <w:r w:rsidR="00910B2D" w:rsidRPr="00F72142">
              <w:rPr>
                <w:rFonts w:eastAsia="Calibri"/>
                <w:lang w:eastAsia="en-US"/>
              </w:rPr>
              <w:t xml:space="preserve"> год</w:t>
            </w:r>
          </w:p>
        </w:tc>
      </w:tr>
      <w:tr w:rsidR="00910B2D" w:rsidRPr="00F72142" w:rsidTr="0078345D">
        <w:trPr>
          <w:trHeight w:val="1449"/>
        </w:trPr>
        <w:tc>
          <w:tcPr>
            <w:tcW w:w="6344" w:type="dxa"/>
            <w:shd w:val="clear" w:color="auto" w:fill="auto"/>
          </w:tcPr>
          <w:p w:rsidR="00910B2D" w:rsidRPr="00F72142" w:rsidRDefault="00910B2D" w:rsidP="0078345D">
            <w:pPr>
              <w:pStyle w:val="formattext"/>
              <w:shd w:val="clear" w:color="auto" w:fill="FFFFFF"/>
              <w:spacing w:before="0" w:beforeAutospacing="0" w:after="0" w:afterAutospacing="0"/>
              <w:jc w:val="both"/>
              <w:textAlignment w:val="baseline"/>
              <w:rPr>
                <w:rFonts w:eastAsia="Calibri"/>
                <w:lang w:eastAsia="en-US"/>
              </w:rPr>
            </w:pPr>
            <w:r w:rsidRPr="00F72142">
              <w:rPr>
                <w:rFonts w:eastAsia="Calibri"/>
                <w:lang w:eastAsia="en-US"/>
              </w:rPr>
              <w:t xml:space="preserve">Количество </w:t>
            </w:r>
            <w:r w:rsidR="00D53653" w:rsidRPr="00F72142">
              <w:rPr>
                <w:rFonts w:eastAsia="Calibri"/>
                <w:lang w:eastAsia="en-US"/>
              </w:rPr>
              <w:t>проведённых</w:t>
            </w:r>
            <w:r w:rsidRPr="00F72142">
              <w:rPr>
                <w:rFonts w:eastAsia="Calibri"/>
                <w:lang w:eastAsia="en-US"/>
              </w:rPr>
              <w:t xml:space="preserve"> профилактических мероприятий в процентном отношении к количеству мероприятий, предусмотренных планом-графиком профилактических мероприятий на 202</w:t>
            </w:r>
            <w:r w:rsidR="00A84364" w:rsidRPr="00F72142">
              <w:rPr>
                <w:rFonts w:eastAsia="Calibri"/>
                <w:lang w:eastAsia="en-US"/>
              </w:rPr>
              <w:t>2</w:t>
            </w:r>
            <w:r w:rsidRPr="00F72142">
              <w:rPr>
                <w:rFonts w:eastAsia="Calibri"/>
                <w:lang w:eastAsia="en-US"/>
              </w:rPr>
              <w:t xml:space="preserve"> год и планом профилактических мероприятий на 202</w:t>
            </w:r>
            <w:r w:rsidR="00A84364" w:rsidRPr="00F72142">
              <w:rPr>
                <w:rFonts w:eastAsia="Calibri"/>
                <w:lang w:eastAsia="en-US"/>
              </w:rPr>
              <w:t>3</w:t>
            </w:r>
            <w:r w:rsidRPr="00F72142">
              <w:rPr>
                <w:rFonts w:eastAsia="Calibri"/>
                <w:lang w:eastAsia="en-US"/>
              </w:rPr>
              <w:t xml:space="preserve"> – 202</w:t>
            </w:r>
            <w:r w:rsidR="00A84364" w:rsidRPr="00F72142">
              <w:rPr>
                <w:rFonts w:eastAsia="Calibri"/>
                <w:lang w:eastAsia="en-US"/>
              </w:rPr>
              <w:t>4</w:t>
            </w:r>
            <w:r w:rsidRPr="00F72142">
              <w:rPr>
                <w:rFonts w:eastAsia="Calibri"/>
                <w:lang w:eastAsia="en-US"/>
              </w:rPr>
              <w:t xml:space="preserve"> годы.</w:t>
            </w:r>
          </w:p>
          <w:p w:rsidR="00910B2D" w:rsidRPr="00F72142" w:rsidRDefault="00910B2D" w:rsidP="0078345D">
            <w:pPr>
              <w:pStyle w:val="formattext"/>
              <w:spacing w:before="0" w:beforeAutospacing="0" w:after="0" w:afterAutospacing="0"/>
              <w:jc w:val="both"/>
              <w:textAlignment w:val="baseline"/>
              <w:rPr>
                <w:rFonts w:eastAsia="Calibri"/>
                <w:lang w:eastAsia="en-US"/>
              </w:rPr>
            </w:pPr>
          </w:p>
        </w:tc>
        <w:tc>
          <w:tcPr>
            <w:tcW w:w="1169" w:type="dxa"/>
            <w:shd w:val="clear" w:color="auto" w:fill="auto"/>
            <w:vAlign w:val="center"/>
          </w:tcPr>
          <w:p w:rsidR="00910B2D" w:rsidRPr="00F72142" w:rsidRDefault="00910B2D" w:rsidP="0078345D">
            <w:pPr>
              <w:pStyle w:val="formattext"/>
              <w:spacing w:before="0" w:beforeAutospacing="0" w:after="0" w:afterAutospacing="0"/>
              <w:jc w:val="center"/>
              <w:textAlignment w:val="baseline"/>
              <w:rPr>
                <w:rFonts w:eastAsia="Calibri"/>
                <w:lang w:eastAsia="en-US"/>
              </w:rPr>
            </w:pPr>
            <w:r w:rsidRPr="00F72142">
              <w:rPr>
                <w:rFonts w:eastAsia="Calibri"/>
                <w:lang w:eastAsia="en-US"/>
              </w:rPr>
              <w:t>100%</w:t>
            </w:r>
          </w:p>
        </w:tc>
        <w:tc>
          <w:tcPr>
            <w:tcW w:w="1134" w:type="dxa"/>
            <w:shd w:val="clear" w:color="auto" w:fill="auto"/>
            <w:vAlign w:val="center"/>
          </w:tcPr>
          <w:p w:rsidR="00910B2D" w:rsidRPr="00F72142" w:rsidRDefault="00910B2D" w:rsidP="0078345D">
            <w:pPr>
              <w:pStyle w:val="formattext"/>
              <w:spacing w:before="0" w:beforeAutospacing="0" w:after="0" w:afterAutospacing="0"/>
              <w:jc w:val="center"/>
              <w:textAlignment w:val="baseline"/>
              <w:rPr>
                <w:rFonts w:eastAsia="Calibri"/>
                <w:lang w:eastAsia="en-US"/>
              </w:rPr>
            </w:pPr>
            <w:r w:rsidRPr="00F72142">
              <w:rPr>
                <w:rFonts w:eastAsia="Calibri"/>
                <w:lang w:eastAsia="en-US"/>
              </w:rPr>
              <w:t>100%</w:t>
            </w:r>
          </w:p>
        </w:tc>
        <w:tc>
          <w:tcPr>
            <w:tcW w:w="1276" w:type="dxa"/>
            <w:shd w:val="clear" w:color="auto" w:fill="auto"/>
            <w:vAlign w:val="center"/>
          </w:tcPr>
          <w:p w:rsidR="00910B2D" w:rsidRPr="00F72142" w:rsidRDefault="00910B2D" w:rsidP="0078345D">
            <w:pPr>
              <w:pStyle w:val="formattext"/>
              <w:spacing w:before="0" w:beforeAutospacing="0" w:after="0" w:afterAutospacing="0"/>
              <w:jc w:val="center"/>
              <w:textAlignment w:val="baseline"/>
              <w:rPr>
                <w:rFonts w:eastAsia="Calibri"/>
                <w:lang w:eastAsia="en-US"/>
              </w:rPr>
            </w:pPr>
            <w:r w:rsidRPr="00F72142">
              <w:rPr>
                <w:rFonts w:eastAsia="Calibri"/>
                <w:lang w:eastAsia="en-US"/>
              </w:rPr>
              <w:t>100%</w:t>
            </w:r>
          </w:p>
        </w:tc>
      </w:tr>
    </w:tbl>
    <w:p w:rsidR="00910B2D" w:rsidRPr="00F72142" w:rsidRDefault="00910B2D" w:rsidP="00910B2D">
      <w:pPr>
        <w:pStyle w:val="formattext"/>
        <w:shd w:val="clear" w:color="auto" w:fill="FFFFFF"/>
        <w:spacing w:before="0" w:beforeAutospacing="0" w:after="0" w:afterAutospacing="0"/>
        <w:ind w:firstLine="709"/>
        <w:jc w:val="both"/>
        <w:textAlignment w:val="baseline"/>
        <w:rPr>
          <w:rFonts w:eastAsia="Calibri"/>
          <w:sz w:val="28"/>
          <w:szCs w:val="28"/>
          <w:lang w:eastAsia="en-US"/>
        </w:rPr>
      </w:pPr>
    </w:p>
    <w:p w:rsidR="00910B2D" w:rsidRPr="00F72142" w:rsidRDefault="00910B2D" w:rsidP="00910B2D">
      <w:pPr>
        <w:pStyle w:val="formattext"/>
        <w:shd w:val="clear" w:color="auto" w:fill="FFFFFF"/>
        <w:spacing w:before="0" w:beforeAutospacing="0" w:after="0" w:afterAutospacing="0"/>
        <w:ind w:firstLine="709"/>
        <w:jc w:val="both"/>
        <w:textAlignment w:val="baseline"/>
        <w:rPr>
          <w:rFonts w:eastAsia="Calibri"/>
          <w:sz w:val="28"/>
          <w:szCs w:val="28"/>
          <w:lang w:eastAsia="en-US"/>
        </w:rPr>
      </w:pPr>
      <w:r w:rsidRPr="00F72142">
        <w:rPr>
          <w:rFonts w:eastAsia="Calibri"/>
          <w:sz w:val="28"/>
          <w:szCs w:val="28"/>
          <w:lang w:eastAsia="en-US"/>
        </w:rPr>
        <w:t xml:space="preserve">Порядок </w:t>
      </w:r>
      <w:r w:rsidR="00D53653" w:rsidRPr="00F72142">
        <w:rPr>
          <w:rFonts w:eastAsia="Calibri"/>
          <w:sz w:val="28"/>
          <w:szCs w:val="28"/>
          <w:lang w:eastAsia="en-US"/>
        </w:rPr>
        <w:t>расчёта</w:t>
      </w:r>
      <w:r w:rsidRPr="00F72142">
        <w:rPr>
          <w:rFonts w:eastAsia="Calibri"/>
          <w:sz w:val="28"/>
          <w:szCs w:val="28"/>
          <w:lang w:eastAsia="en-US"/>
        </w:rPr>
        <w:t xml:space="preserve"> эффективности реализации программы профилактики на 202</w:t>
      </w:r>
      <w:r w:rsidR="00C521D2" w:rsidRPr="00F72142">
        <w:rPr>
          <w:rFonts w:eastAsia="Calibri"/>
          <w:sz w:val="28"/>
          <w:szCs w:val="28"/>
          <w:lang w:eastAsia="en-US"/>
        </w:rPr>
        <w:t>1</w:t>
      </w:r>
      <w:r w:rsidRPr="00F72142">
        <w:rPr>
          <w:rFonts w:eastAsia="Calibri"/>
          <w:sz w:val="28"/>
          <w:szCs w:val="28"/>
          <w:lang w:eastAsia="en-US"/>
        </w:rPr>
        <w:t xml:space="preserve"> год </w:t>
      </w:r>
      <w:r w:rsidR="00D53653" w:rsidRPr="00F72142">
        <w:rPr>
          <w:rFonts w:eastAsia="Calibri"/>
          <w:sz w:val="28"/>
          <w:szCs w:val="28"/>
          <w:lang w:eastAsia="en-US"/>
        </w:rPr>
        <w:t>приведён</w:t>
      </w:r>
      <w:r w:rsidRPr="00F72142">
        <w:rPr>
          <w:rFonts w:eastAsia="Calibri"/>
          <w:sz w:val="28"/>
          <w:szCs w:val="28"/>
          <w:lang w:eastAsia="en-US"/>
        </w:rPr>
        <w:t xml:space="preserve"> в таблице № 6.</w:t>
      </w:r>
    </w:p>
    <w:p w:rsidR="00910B2D" w:rsidRPr="00F72142" w:rsidRDefault="00910B2D" w:rsidP="00910B2D">
      <w:pPr>
        <w:pStyle w:val="formattext"/>
        <w:shd w:val="clear" w:color="auto" w:fill="FFFFFF"/>
        <w:spacing w:before="0" w:beforeAutospacing="0" w:after="0" w:afterAutospacing="0"/>
        <w:ind w:firstLine="540"/>
        <w:jc w:val="both"/>
        <w:textAlignment w:val="baseline"/>
        <w:rPr>
          <w:rFonts w:eastAsia="Calibri"/>
          <w:sz w:val="28"/>
          <w:szCs w:val="28"/>
          <w:lang w:eastAsia="en-US"/>
        </w:rPr>
      </w:pPr>
      <w:r w:rsidRPr="00F72142">
        <w:rPr>
          <w:rFonts w:eastAsia="Calibri"/>
          <w:sz w:val="28"/>
          <w:szCs w:val="28"/>
          <w:lang w:eastAsia="en-US"/>
        </w:rPr>
        <w:tab/>
        <w:t xml:space="preserve">            </w:t>
      </w:r>
      <w:r w:rsidRPr="00F72142">
        <w:rPr>
          <w:rFonts w:eastAsia="Calibri"/>
          <w:sz w:val="28"/>
          <w:szCs w:val="28"/>
          <w:lang w:eastAsia="en-US"/>
        </w:rPr>
        <w:tab/>
      </w:r>
      <w:r w:rsidRPr="00F72142">
        <w:rPr>
          <w:rFonts w:eastAsia="Calibri"/>
          <w:sz w:val="28"/>
          <w:szCs w:val="28"/>
          <w:lang w:eastAsia="en-US"/>
        </w:rPr>
        <w:tab/>
      </w:r>
      <w:r w:rsidRPr="00F72142">
        <w:rPr>
          <w:rFonts w:eastAsia="Calibri"/>
          <w:sz w:val="28"/>
          <w:szCs w:val="28"/>
          <w:lang w:eastAsia="en-US"/>
        </w:rPr>
        <w:tab/>
      </w:r>
      <w:r w:rsidRPr="00F72142">
        <w:rPr>
          <w:rFonts w:eastAsia="Calibri"/>
          <w:sz w:val="28"/>
          <w:szCs w:val="28"/>
          <w:lang w:eastAsia="en-US"/>
        </w:rPr>
        <w:tab/>
      </w:r>
      <w:r w:rsidRPr="00F72142">
        <w:rPr>
          <w:rFonts w:eastAsia="Calibri"/>
          <w:sz w:val="28"/>
          <w:szCs w:val="28"/>
          <w:lang w:eastAsia="en-US"/>
        </w:rPr>
        <w:tab/>
      </w:r>
      <w:r w:rsidRPr="00F72142">
        <w:rPr>
          <w:rFonts w:eastAsia="Calibri"/>
          <w:sz w:val="28"/>
          <w:szCs w:val="28"/>
          <w:lang w:eastAsia="en-US"/>
        </w:rPr>
        <w:tab/>
      </w:r>
      <w:r w:rsidRPr="00F72142">
        <w:rPr>
          <w:rFonts w:eastAsia="Calibri"/>
          <w:sz w:val="28"/>
          <w:szCs w:val="28"/>
          <w:lang w:eastAsia="en-US"/>
        </w:rPr>
        <w:tab/>
      </w:r>
      <w:r w:rsidRPr="00F72142">
        <w:rPr>
          <w:rFonts w:eastAsia="Calibri"/>
          <w:sz w:val="28"/>
          <w:szCs w:val="28"/>
          <w:lang w:eastAsia="en-US"/>
        </w:rPr>
        <w:tab/>
      </w:r>
      <w:r w:rsidRPr="00F72142">
        <w:rPr>
          <w:rFonts w:eastAsia="Calibri"/>
          <w:sz w:val="28"/>
          <w:szCs w:val="28"/>
          <w:lang w:eastAsia="en-US"/>
        </w:rPr>
        <w:tab/>
        <w:t xml:space="preserve">     </w:t>
      </w:r>
      <w:r w:rsidR="00EC2C81" w:rsidRPr="00F72142">
        <w:rPr>
          <w:rFonts w:eastAsia="Calibri"/>
          <w:sz w:val="28"/>
          <w:szCs w:val="28"/>
          <w:lang w:eastAsia="en-US"/>
        </w:rPr>
        <w:t xml:space="preserve">  </w:t>
      </w:r>
      <w:r w:rsidRPr="00F72142">
        <w:rPr>
          <w:rFonts w:eastAsia="Calibri"/>
          <w:sz w:val="28"/>
          <w:szCs w:val="28"/>
          <w:lang w:eastAsia="en-US"/>
        </w:rPr>
        <w:t xml:space="preserve"> Таблица № 6</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276"/>
        <w:gridCol w:w="2835"/>
        <w:gridCol w:w="1418"/>
        <w:gridCol w:w="1134"/>
        <w:gridCol w:w="1559"/>
      </w:tblGrid>
      <w:tr w:rsidR="00910B2D" w:rsidRPr="00F72142" w:rsidTr="006F02AC">
        <w:tc>
          <w:tcPr>
            <w:tcW w:w="1809" w:type="dxa"/>
            <w:vMerge w:val="restart"/>
            <w:shd w:val="clear" w:color="auto" w:fill="auto"/>
          </w:tcPr>
          <w:p w:rsidR="00910B2D" w:rsidRPr="00F72142" w:rsidRDefault="00910B2D" w:rsidP="0078345D">
            <w:pPr>
              <w:pStyle w:val="formattext"/>
              <w:spacing w:before="0" w:beforeAutospacing="0" w:after="0" w:afterAutospacing="0"/>
              <w:jc w:val="center"/>
              <w:textAlignment w:val="baseline"/>
              <w:rPr>
                <w:rFonts w:eastAsia="Calibri"/>
                <w:lang w:eastAsia="en-US"/>
              </w:rPr>
            </w:pPr>
            <w:r w:rsidRPr="00F72142">
              <w:rPr>
                <w:rFonts w:eastAsia="Calibri"/>
                <w:lang w:eastAsia="en-US"/>
              </w:rPr>
              <w:t>Наименование показателя</w:t>
            </w:r>
          </w:p>
        </w:tc>
        <w:tc>
          <w:tcPr>
            <w:tcW w:w="1276" w:type="dxa"/>
            <w:vMerge w:val="restart"/>
            <w:shd w:val="clear" w:color="auto" w:fill="auto"/>
          </w:tcPr>
          <w:p w:rsidR="00910B2D" w:rsidRPr="00F72142" w:rsidRDefault="00910B2D" w:rsidP="0078345D">
            <w:pPr>
              <w:pStyle w:val="formattext"/>
              <w:spacing w:before="0" w:beforeAutospacing="0" w:after="0" w:afterAutospacing="0"/>
              <w:jc w:val="center"/>
              <w:textAlignment w:val="baseline"/>
              <w:rPr>
                <w:rFonts w:eastAsia="Calibri"/>
                <w:lang w:eastAsia="en-US"/>
              </w:rPr>
            </w:pPr>
            <w:r w:rsidRPr="00F72142">
              <w:rPr>
                <w:rFonts w:eastAsia="Calibri"/>
                <w:lang w:eastAsia="en-US"/>
              </w:rPr>
              <w:t xml:space="preserve">Формула </w:t>
            </w:r>
            <w:r w:rsidR="00D53653" w:rsidRPr="00F72142">
              <w:rPr>
                <w:rFonts w:eastAsia="Calibri"/>
                <w:lang w:eastAsia="en-US"/>
              </w:rPr>
              <w:t>расчёта</w:t>
            </w:r>
          </w:p>
        </w:tc>
        <w:tc>
          <w:tcPr>
            <w:tcW w:w="2835" w:type="dxa"/>
            <w:vMerge w:val="restart"/>
            <w:shd w:val="clear" w:color="auto" w:fill="auto"/>
          </w:tcPr>
          <w:p w:rsidR="00910B2D" w:rsidRPr="00F72142" w:rsidRDefault="00910B2D" w:rsidP="0078345D">
            <w:pPr>
              <w:pStyle w:val="formattext"/>
              <w:spacing w:before="0" w:beforeAutospacing="0" w:after="0" w:afterAutospacing="0"/>
              <w:jc w:val="center"/>
              <w:textAlignment w:val="baseline"/>
              <w:rPr>
                <w:rFonts w:eastAsia="Calibri"/>
                <w:sz w:val="28"/>
                <w:szCs w:val="28"/>
                <w:lang w:eastAsia="en-US"/>
              </w:rPr>
            </w:pPr>
            <w:r w:rsidRPr="00F72142">
              <w:rPr>
                <w:rFonts w:eastAsia="Calibri"/>
                <w:lang w:eastAsia="en-US"/>
              </w:rPr>
              <w:t>Комментарии (интерпретация значений)</w:t>
            </w:r>
          </w:p>
        </w:tc>
        <w:tc>
          <w:tcPr>
            <w:tcW w:w="4111" w:type="dxa"/>
            <w:gridSpan w:val="3"/>
            <w:shd w:val="clear" w:color="auto" w:fill="auto"/>
          </w:tcPr>
          <w:p w:rsidR="00910B2D" w:rsidRPr="00F72142" w:rsidRDefault="00910B2D" w:rsidP="0078345D">
            <w:pPr>
              <w:pStyle w:val="formattext"/>
              <w:spacing w:before="0" w:beforeAutospacing="0" w:after="0" w:afterAutospacing="0"/>
              <w:jc w:val="center"/>
              <w:textAlignment w:val="baseline"/>
              <w:rPr>
                <w:rFonts w:eastAsia="Calibri"/>
                <w:lang w:eastAsia="en-US"/>
              </w:rPr>
            </w:pPr>
            <w:r w:rsidRPr="00F72142">
              <w:rPr>
                <w:rFonts w:eastAsia="Calibri"/>
                <w:lang w:eastAsia="en-US"/>
              </w:rPr>
              <w:t>Период</w:t>
            </w:r>
          </w:p>
        </w:tc>
      </w:tr>
      <w:tr w:rsidR="00910B2D" w:rsidRPr="00F72142" w:rsidTr="006F02AC">
        <w:tc>
          <w:tcPr>
            <w:tcW w:w="1809" w:type="dxa"/>
            <w:vMerge/>
            <w:shd w:val="clear" w:color="auto" w:fill="auto"/>
          </w:tcPr>
          <w:p w:rsidR="00910B2D" w:rsidRPr="00F72142" w:rsidRDefault="00910B2D" w:rsidP="0078345D">
            <w:pPr>
              <w:pStyle w:val="formattext"/>
              <w:spacing w:before="0" w:beforeAutospacing="0" w:after="0" w:afterAutospacing="0"/>
              <w:jc w:val="center"/>
              <w:textAlignment w:val="baseline"/>
              <w:rPr>
                <w:rFonts w:eastAsia="Calibri"/>
                <w:sz w:val="28"/>
                <w:szCs w:val="28"/>
                <w:lang w:eastAsia="en-US"/>
              </w:rPr>
            </w:pPr>
          </w:p>
        </w:tc>
        <w:tc>
          <w:tcPr>
            <w:tcW w:w="1276" w:type="dxa"/>
            <w:vMerge/>
            <w:shd w:val="clear" w:color="auto" w:fill="auto"/>
          </w:tcPr>
          <w:p w:rsidR="00910B2D" w:rsidRPr="00F72142" w:rsidRDefault="00910B2D" w:rsidP="0078345D">
            <w:pPr>
              <w:pStyle w:val="formattext"/>
              <w:spacing w:before="0" w:beforeAutospacing="0" w:after="0" w:afterAutospacing="0"/>
              <w:jc w:val="center"/>
              <w:textAlignment w:val="baseline"/>
              <w:rPr>
                <w:rFonts w:eastAsia="Calibri"/>
                <w:sz w:val="28"/>
                <w:szCs w:val="28"/>
                <w:lang w:eastAsia="en-US"/>
              </w:rPr>
            </w:pPr>
          </w:p>
        </w:tc>
        <w:tc>
          <w:tcPr>
            <w:tcW w:w="2835" w:type="dxa"/>
            <w:vMerge/>
            <w:shd w:val="clear" w:color="auto" w:fill="auto"/>
          </w:tcPr>
          <w:p w:rsidR="00910B2D" w:rsidRPr="00F72142" w:rsidRDefault="00910B2D" w:rsidP="0078345D">
            <w:pPr>
              <w:pStyle w:val="formattext"/>
              <w:spacing w:before="0" w:beforeAutospacing="0" w:after="0" w:afterAutospacing="0"/>
              <w:jc w:val="center"/>
              <w:textAlignment w:val="baseline"/>
              <w:rPr>
                <w:rFonts w:eastAsia="Calibri"/>
                <w:sz w:val="28"/>
                <w:szCs w:val="28"/>
                <w:lang w:eastAsia="en-US"/>
              </w:rPr>
            </w:pPr>
          </w:p>
        </w:tc>
        <w:tc>
          <w:tcPr>
            <w:tcW w:w="2552" w:type="dxa"/>
            <w:gridSpan w:val="2"/>
            <w:shd w:val="clear" w:color="auto" w:fill="auto"/>
          </w:tcPr>
          <w:p w:rsidR="00910B2D" w:rsidRPr="00F72142" w:rsidRDefault="00A84364" w:rsidP="00A84364">
            <w:pPr>
              <w:pStyle w:val="formattext"/>
              <w:spacing w:before="0" w:beforeAutospacing="0" w:after="0" w:afterAutospacing="0"/>
              <w:jc w:val="center"/>
              <w:textAlignment w:val="baseline"/>
              <w:rPr>
                <w:rFonts w:eastAsia="Calibri"/>
                <w:lang w:eastAsia="en-US"/>
              </w:rPr>
            </w:pPr>
            <w:r w:rsidRPr="00F72142">
              <w:rPr>
                <w:rFonts w:eastAsia="Calibri"/>
                <w:lang w:eastAsia="en-US"/>
              </w:rPr>
              <w:t xml:space="preserve">1 полугодие </w:t>
            </w:r>
            <w:r w:rsidR="00910B2D" w:rsidRPr="00F72142">
              <w:rPr>
                <w:rFonts w:eastAsia="Calibri"/>
                <w:lang w:eastAsia="en-US"/>
              </w:rPr>
              <w:t>20</w:t>
            </w:r>
            <w:r w:rsidR="00C521D2" w:rsidRPr="00F72142">
              <w:rPr>
                <w:rFonts w:eastAsia="Calibri"/>
                <w:lang w:eastAsia="en-US"/>
              </w:rPr>
              <w:t>2</w:t>
            </w:r>
            <w:r w:rsidRPr="00F72142">
              <w:rPr>
                <w:rFonts w:eastAsia="Calibri"/>
                <w:lang w:eastAsia="en-US"/>
              </w:rPr>
              <w:t xml:space="preserve">1 </w:t>
            </w:r>
            <w:r w:rsidR="00910B2D" w:rsidRPr="00F72142">
              <w:rPr>
                <w:rFonts w:eastAsia="Calibri"/>
                <w:lang w:eastAsia="en-US"/>
              </w:rPr>
              <w:t>год</w:t>
            </w:r>
            <w:r w:rsidRPr="00F72142">
              <w:rPr>
                <w:rFonts w:eastAsia="Calibri"/>
                <w:lang w:eastAsia="en-US"/>
              </w:rPr>
              <w:t>а</w:t>
            </w:r>
          </w:p>
        </w:tc>
        <w:tc>
          <w:tcPr>
            <w:tcW w:w="1559" w:type="dxa"/>
            <w:vMerge w:val="restart"/>
            <w:shd w:val="clear" w:color="auto" w:fill="auto"/>
          </w:tcPr>
          <w:p w:rsidR="00910B2D" w:rsidRPr="00F72142" w:rsidRDefault="00A84364" w:rsidP="00A84364">
            <w:pPr>
              <w:pStyle w:val="formattext"/>
              <w:spacing w:before="0" w:beforeAutospacing="0" w:after="0" w:afterAutospacing="0"/>
              <w:jc w:val="center"/>
              <w:textAlignment w:val="baseline"/>
              <w:rPr>
                <w:rFonts w:eastAsia="Calibri"/>
                <w:sz w:val="28"/>
                <w:szCs w:val="28"/>
                <w:lang w:eastAsia="en-US"/>
              </w:rPr>
            </w:pPr>
            <w:r w:rsidRPr="00F72142">
              <w:rPr>
                <w:rFonts w:eastAsia="Calibri"/>
                <w:lang w:eastAsia="en-US"/>
              </w:rPr>
              <w:t xml:space="preserve">1 полугодие </w:t>
            </w:r>
            <w:r w:rsidR="00910B2D" w:rsidRPr="00F72142">
              <w:rPr>
                <w:rFonts w:eastAsia="Calibri"/>
                <w:lang w:eastAsia="en-US"/>
              </w:rPr>
              <w:t>202</w:t>
            </w:r>
            <w:r w:rsidRPr="00F72142">
              <w:rPr>
                <w:rFonts w:eastAsia="Calibri"/>
                <w:lang w:eastAsia="en-US"/>
              </w:rPr>
              <w:t>2</w:t>
            </w:r>
            <w:r w:rsidR="00910B2D" w:rsidRPr="00F72142">
              <w:rPr>
                <w:rFonts w:eastAsia="Calibri"/>
                <w:lang w:eastAsia="en-US"/>
              </w:rPr>
              <w:t xml:space="preserve"> год</w:t>
            </w:r>
            <w:r w:rsidRPr="00F72142">
              <w:rPr>
                <w:rFonts w:eastAsia="Calibri"/>
                <w:lang w:eastAsia="en-US"/>
              </w:rPr>
              <w:t>а</w:t>
            </w:r>
          </w:p>
        </w:tc>
      </w:tr>
      <w:tr w:rsidR="00910B2D" w:rsidRPr="00F72142" w:rsidTr="006F02AC">
        <w:tc>
          <w:tcPr>
            <w:tcW w:w="1809" w:type="dxa"/>
            <w:vMerge/>
            <w:shd w:val="clear" w:color="auto" w:fill="auto"/>
          </w:tcPr>
          <w:p w:rsidR="00910B2D" w:rsidRPr="00F72142" w:rsidRDefault="00910B2D" w:rsidP="0078345D">
            <w:pPr>
              <w:pStyle w:val="formattext"/>
              <w:spacing w:before="0" w:beforeAutospacing="0" w:after="0" w:afterAutospacing="0"/>
              <w:jc w:val="center"/>
              <w:textAlignment w:val="baseline"/>
              <w:rPr>
                <w:rFonts w:eastAsia="Calibri"/>
                <w:sz w:val="28"/>
                <w:szCs w:val="28"/>
                <w:lang w:eastAsia="en-US"/>
              </w:rPr>
            </w:pPr>
          </w:p>
        </w:tc>
        <w:tc>
          <w:tcPr>
            <w:tcW w:w="1276" w:type="dxa"/>
            <w:vMerge/>
            <w:shd w:val="clear" w:color="auto" w:fill="auto"/>
          </w:tcPr>
          <w:p w:rsidR="00910B2D" w:rsidRPr="00F72142" w:rsidRDefault="00910B2D" w:rsidP="0078345D">
            <w:pPr>
              <w:pStyle w:val="formattext"/>
              <w:spacing w:before="0" w:beforeAutospacing="0" w:after="0" w:afterAutospacing="0"/>
              <w:jc w:val="center"/>
              <w:textAlignment w:val="baseline"/>
              <w:rPr>
                <w:rFonts w:eastAsia="Calibri"/>
                <w:sz w:val="28"/>
                <w:szCs w:val="28"/>
                <w:lang w:eastAsia="en-US"/>
              </w:rPr>
            </w:pPr>
          </w:p>
        </w:tc>
        <w:tc>
          <w:tcPr>
            <w:tcW w:w="2835" w:type="dxa"/>
            <w:vMerge/>
            <w:shd w:val="clear" w:color="auto" w:fill="auto"/>
          </w:tcPr>
          <w:p w:rsidR="00910B2D" w:rsidRPr="00F72142" w:rsidRDefault="00910B2D" w:rsidP="0078345D">
            <w:pPr>
              <w:pStyle w:val="formattext"/>
              <w:spacing w:before="0" w:beforeAutospacing="0" w:after="0" w:afterAutospacing="0"/>
              <w:jc w:val="center"/>
              <w:textAlignment w:val="baseline"/>
              <w:rPr>
                <w:rFonts w:eastAsia="Calibri"/>
                <w:sz w:val="28"/>
                <w:szCs w:val="28"/>
                <w:lang w:eastAsia="en-US"/>
              </w:rPr>
            </w:pPr>
          </w:p>
        </w:tc>
        <w:tc>
          <w:tcPr>
            <w:tcW w:w="1418" w:type="dxa"/>
            <w:shd w:val="clear" w:color="auto" w:fill="auto"/>
          </w:tcPr>
          <w:p w:rsidR="00910B2D" w:rsidRPr="00F72142" w:rsidRDefault="00910B2D" w:rsidP="0078345D">
            <w:pPr>
              <w:pStyle w:val="formattext"/>
              <w:spacing w:before="0" w:beforeAutospacing="0" w:after="0" w:afterAutospacing="0"/>
              <w:jc w:val="center"/>
              <w:textAlignment w:val="baseline"/>
              <w:rPr>
                <w:rFonts w:eastAsia="Calibri"/>
                <w:lang w:eastAsia="en-US"/>
              </w:rPr>
            </w:pPr>
            <w:r w:rsidRPr="00F72142">
              <w:rPr>
                <w:rFonts w:eastAsia="Calibri"/>
                <w:lang w:eastAsia="en-US"/>
              </w:rPr>
              <w:t>план</w:t>
            </w:r>
          </w:p>
        </w:tc>
        <w:tc>
          <w:tcPr>
            <w:tcW w:w="1134" w:type="dxa"/>
            <w:shd w:val="clear" w:color="auto" w:fill="auto"/>
          </w:tcPr>
          <w:p w:rsidR="00910B2D" w:rsidRPr="00F72142" w:rsidRDefault="00910B2D" w:rsidP="0078345D">
            <w:pPr>
              <w:pStyle w:val="formattext"/>
              <w:spacing w:before="0" w:beforeAutospacing="0" w:after="0" w:afterAutospacing="0"/>
              <w:jc w:val="center"/>
              <w:textAlignment w:val="baseline"/>
              <w:rPr>
                <w:rFonts w:eastAsia="Calibri"/>
                <w:lang w:eastAsia="en-US"/>
              </w:rPr>
            </w:pPr>
            <w:r w:rsidRPr="00F72142">
              <w:rPr>
                <w:rFonts w:eastAsia="Calibri"/>
                <w:lang w:eastAsia="en-US"/>
              </w:rPr>
              <w:t>факт</w:t>
            </w:r>
          </w:p>
        </w:tc>
        <w:tc>
          <w:tcPr>
            <w:tcW w:w="1559" w:type="dxa"/>
            <w:vMerge/>
            <w:shd w:val="clear" w:color="auto" w:fill="auto"/>
          </w:tcPr>
          <w:p w:rsidR="00910B2D" w:rsidRPr="00F72142" w:rsidRDefault="00910B2D" w:rsidP="0078345D">
            <w:pPr>
              <w:pStyle w:val="formattext"/>
              <w:spacing w:before="0" w:beforeAutospacing="0" w:after="0" w:afterAutospacing="0"/>
              <w:jc w:val="center"/>
              <w:textAlignment w:val="baseline"/>
              <w:rPr>
                <w:rFonts w:eastAsia="Calibri"/>
                <w:sz w:val="28"/>
                <w:szCs w:val="28"/>
                <w:lang w:eastAsia="en-US"/>
              </w:rPr>
            </w:pPr>
          </w:p>
        </w:tc>
      </w:tr>
      <w:tr w:rsidR="00910B2D" w:rsidRPr="00F72142" w:rsidTr="006F02AC">
        <w:tc>
          <w:tcPr>
            <w:tcW w:w="1809" w:type="dxa"/>
            <w:shd w:val="clear" w:color="auto" w:fill="auto"/>
          </w:tcPr>
          <w:p w:rsidR="00910B2D" w:rsidRPr="00F72142" w:rsidRDefault="00910B2D" w:rsidP="0078345D">
            <w:pPr>
              <w:pStyle w:val="formattext"/>
              <w:spacing w:before="0" w:beforeAutospacing="0" w:after="0" w:afterAutospacing="0"/>
              <w:jc w:val="both"/>
              <w:textAlignment w:val="baseline"/>
              <w:rPr>
                <w:rFonts w:eastAsia="Calibri"/>
                <w:lang w:eastAsia="en-US"/>
              </w:rPr>
            </w:pPr>
            <w:r w:rsidRPr="00F72142">
              <w:rPr>
                <w:rFonts w:eastAsia="Calibri"/>
                <w:lang w:eastAsia="en-US"/>
              </w:rPr>
              <w:t xml:space="preserve">Доля выполнения </w:t>
            </w:r>
            <w:r w:rsidR="00D53653" w:rsidRPr="00F72142">
              <w:rPr>
                <w:rFonts w:eastAsia="Calibri"/>
                <w:lang w:eastAsia="en-US"/>
              </w:rPr>
              <w:t>утверждённого</w:t>
            </w:r>
            <w:r w:rsidRPr="00F72142">
              <w:rPr>
                <w:rFonts w:eastAsia="Calibri"/>
                <w:lang w:eastAsia="en-US"/>
              </w:rPr>
              <w:t xml:space="preserve"> плана проведения профилактических мероприятий </w:t>
            </w:r>
          </w:p>
        </w:tc>
        <w:tc>
          <w:tcPr>
            <w:tcW w:w="1276" w:type="dxa"/>
            <w:shd w:val="clear" w:color="auto" w:fill="auto"/>
          </w:tcPr>
          <w:p w:rsidR="00910B2D" w:rsidRPr="00F72142" w:rsidRDefault="00910B2D" w:rsidP="0078345D">
            <w:pPr>
              <w:pStyle w:val="formattext"/>
              <w:spacing w:before="0" w:beforeAutospacing="0" w:after="0" w:afterAutospacing="0"/>
              <w:jc w:val="both"/>
              <w:textAlignment w:val="baseline"/>
              <w:rPr>
                <w:rFonts w:eastAsia="Calibri"/>
                <w:sz w:val="28"/>
                <w:szCs w:val="28"/>
                <w:lang w:eastAsia="en-US"/>
              </w:rPr>
            </w:pPr>
            <w:r w:rsidRPr="00F72142">
              <w:rPr>
                <w:rFonts w:eastAsia="Calibri"/>
                <w:lang w:eastAsia="en-US"/>
              </w:rPr>
              <w:t>Д</w:t>
            </w:r>
            <w:r w:rsidRPr="00F72142">
              <w:rPr>
                <w:rFonts w:eastAsia="Calibri"/>
                <w:vertAlign w:val="subscript"/>
                <w:lang w:eastAsia="en-US"/>
              </w:rPr>
              <w:t>пл</w:t>
            </w:r>
            <w:r w:rsidRPr="00F72142">
              <w:rPr>
                <w:rFonts w:eastAsia="Calibri"/>
                <w:lang w:eastAsia="en-US"/>
              </w:rPr>
              <w:t>=М</w:t>
            </w:r>
            <w:r w:rsidRPr="00F72142">
              <w:rPr>
                <w:rFonts w:eastAsia="Calibri"/>
                <w:vertAlign w:val="subscript"/>
                <w:lang w:eastAsia="en-US"/>
              </w:rPr>
              <w:t>пр</w:t>
            </w:r>
            <w:r w:rsidRPr="00F72142">
              <w:rPr>
                <w:rFonts w:eastAsia="Calibri"/>
                <w:lang w:eastAsia="en-US"/>
              </w:rPr>
              <w:t>/ М</w:t>
            </w:r>
            <w:r w:rsidRPr="00F72142">
              <w:rPr>
                <w:rFonts w:eastAsia="Calibri"/>
                <w:vertAlign w:val="subscript"/>
                <w:lang w:eastAsia="en-US"/>
              </w:rPr>
              <w:t>пл</w:t>
            </w:r>
            <w:r w:rsidRPr="00F72142">
              <w:rPr>
                <w:rFonts w:eastAsia="Calibri"/>
                <w:lang w:val="en-US" w:eastAsia="en-US"/>
              </w:rPr>
              <w:t>* 100%</w:t>
            </w:r>
          </w:p>
        </w:tc>
        <w:tc>
          <w:tcPr>
            <w:tcW w:w="2835" w:type="dxa"/>
            <w:shd w:val="clear" w:color="auto" w:fill="auto"/>
          </w:tcPr>
          <w:p w:rsidR="00910B2D" w:rsidRPr="00F72142" w:rsidRDefault="00910B2D" w:rsidP="0078345D">
            <w:pPr>
              <w:pStyle w:val="formattext"/>
              <w:spacing w:before="0" w:beforeAutospacing="0" w:after="0" w:afterAutospacing="0"/>
              <w:jc w:val="both"/>
              <w:textAlignment w:val="baseline"/>
              <w:rPr>
                <w:rFonts w:eastAsia="Calibri"/>
                <w:lang w:eastAsia="en-US"/>
              </w:rPr>
            </w:pPr>
            <w:r w:rsidRPr="00F72142">
              <w:rPr>
                <w:rFonts w:eastAsia="Calibri"/>
                <w:lang w:eastAsia="en-US"/>
              </w:rPr>
              <w:t>Д</w:t>
            </w:r>
            <w:r w:rsidRPr="00F72142">
              <w:rPr>
                <w:rFonts w:eastAsia="Calibri"/>
                <w:vertAlign w:val="subscript"/>
                <w:lang w:eastAsia="en-US"/>
              </w:rPr>
              <w:t xml:space="preserve">пл – </w:t>
            </w:r>
            <w:r w:rsidRPr="00F72142">
              <w:rPr>
                <w:rFonts w:eastAsia="Calibri"/>
                <w:lang w:eastAsia="en-US"/>
              </w:rPr>
              <w:t xml:space="preserve">доля выполнения </w:t>
            </w:r>
            <w:r w:rsidR="00D53653" w:rsidRPr="00F72142">
              <w:rPr>
                <w:rFonts w:eastAsia="Calibri"/>
                <w:lang w:eastAsia="en-US"/>
              </w:rPr>
              <w:t>утверждённого</w:t>
            </w:r>
            <w:r w:rsidRPr="00F72142">
              <w:rPr>
                <w:rFonts w:eastAsia="Calibri"/>
                <w:lang w:eastAsia="en-US"/>
              </w:rPr>
              <w:t xml:space="preserve"> плана проведения профилактических мероприятий,( %);</w:t>
            </w:r>
          </w:p>
          <w:p w:rsidR="00910B2D" w:rsidRPr="00F72142" w:rsidRDefault="00910B2D" w:rsidP="0078345D">
            <w:pPr>
              <w:pStyle w:val="formattext"/>
              <w:spacing w:before="0" w:beforeAutospacing="0" w:after="0" w:afterAutospacing="0"/>
              <w:jc w:val="both"/>
              <w:textAlignment w:val="baseline"/>
              <w:rPr>
                <w:rFonts w:eastAsia="Calibri"/>
                <w:lang w:eastAsia="en-US"/>
              </w:rPr>
            </w:pPr>
            <w:r w:rsidRPr="00F72142">
              <w:rPr>
                <w:rFonts w:eastAsia="Calibri"/>
                <w:lang w:eastAsia="en-US"/>
              </w:rPr>
              <w:t>М</w:t>
            </w:r>
            <w:r w:rsidRPr="00F72142">
              <w:rPr>
                <w:rFonts w:eastAsia="Calibri"/>
                <w:vertAlign w:val="subscript"/>
                <w:lang w:eastAsia="en-US"/>
              </w:rPr>
              <w:t xml:space="preserve">пр – </w:t>
            </w:r>
            <w:r w:rsidRPr="00F72142">
              <w:rPr>
                <w:rFonts w:eastAsia="Calibri"/>
                <w:lang w:eastAsia="en-US"/>
              </w:rPr>
              <w:t>общее количество проведенных профилактических мероприятий;</w:t>
            </w:r>
          </w:p>
          <w:p w:rsidR="00910B2D" w:rsidRPr="00F72142" w:rsidRDefault="00910B2D" w:rsidP="00CB6DEA">
            <w:pPr>
              <w:pStyle w:val="formattext"/>
              <w:spacing w:before="0" w:beforeAutospacing="0" w:after="0" w:afterAutospacing="0"/>
              <w:jc w:val="both"/>
              <w:textAlignment w:val="baseline"/>
              <w:rPr>
                <w:rFonts w:eastAsia="Calibri"/>
                <w:sz w:val="28"/>
                <w:szCs w:val="28"/>
                <w:lang w:eastAsia="en-US"/>
              </w:rPr>
            </w:pPr>
            <w:r w:rsidRPr="00F72142">
              <w:rPr>
                <w:rFonts w:eastAsia="Calibri"/>
                <w:lang w:eastAsia="en-US"/>
              </w:rPr>
              <w:t>М</w:t>
            </w:r>
            <w:r w:rsidRPr="00F72142">
              <w:rPr>
                <w:rFonts w:eastAsia="Calibri"/>
                <w:vertAlign w:val="subscript"/>
                <w:lang w:eastAsia="en-US"/>
              </w:rPr>
              <w:t xml:space="preserve">пл – </w:t>
            </w:r>
            <w:r w:rsidR="00CB6DEA" w:rsidRPr="00F72142">
              <w:rPr>
                <w:rFonts w:eastAsia="Calibri"/>
                <w:lang w:eastAsia="en-US"/>
              </w:rPr>
              <w:t>к</w:t>
            </w:r>
            <w:r w:rsidRPr="00F72142">
              <w:rPr>
                <w:rFonts w:eastAsia="Calibri"/>
                <w:lang w:eastAsia="en-US"/>
              </w:rPr>
              <w:t>оличество профилактических мероприятий, предусмотренных утвержденным планом-графиком профилактических мероприятий</w:t>
            </w:r>
          </w:p>
        </w:tc>
        <w:tc>
          <w:tcPr>
            <w:tcW w:w="1418" w:type="dxa"/>
            <w:shd w:val="clear" w:color="auto" w:fill="auto"/>
          </w:tcPr>
          <w:p w:rsidR="00910B2D" w:rsidRPr="00F72142" w:rsidRDefault="00910B2D" w:rsidP="0078345D">
            <w:pPr>
              <w:pStyle w:val="formattext"/>
              <w:spacing w:before="0" w:beforeAutospacing="0" w:after="0" w:afterAutospacing="0"/>
              <w:jc w:val="both"/>
              <w:textAlignment w:val="baseline"/>
              <w:rPr>
                <w:rFonts w:eastAsia="Calibri"/>
                <w:lang w:eastAsia="en-US"/>
              </w:rPr>
            </w:pPr>
            <w:r w:rsidRPr="00F72142">
              <w:rPr>
                <w:rFonts w:eastAsia="Calibri"/>
                <w:lang w:eastAsia="en-US"/>
              </w:rPr>
              <w:t>Запланиро</w:t>
            </w:r>
            <w:r w:rsidR="006F02AC" w:rsidRPr="00F72142">
              <w:rPr>
                <w:rFonts w:eastAsia="Calibri"/>
                <w:lang w:eastAsia="en-US"/>
              </w:rPr>
              <w:t>-</w:t>
            </w:r>
            <w:r w:rsidRPr="00F72142">
              <w:rPr>
                <w:rFonts w:eastAsia="Calibri"/>
                <w:lang w:eastAsia="en-US"/>
              </w:rPr>
              <w:t xml:space="preserve">вано </w:t>
            </w:r>
            <w:r w:rsidR="00A84364" w:rsidRPr="00F72142">
              <w:rPr>
                <w:rFonts w:eastAsia="Calibri"/>
                <w:lang w:eastAsia="en-US"/>
              </w:rPr>
              <w:t>15</w:t>
            </w:r>
            <w:r w:rsidRPr="00F72142">
              <w:rPr>
                <w:rFonts w:eastAsia="Calibri"/>
                <w:lang w:eastAsia="en-US"/>
              </w:rPr>
              <w:t xml:space="preserve"> мероприя</w:t>
            </w:r>
          </w:p>
          <w:p w:rsidR="00910B2D" w:rsidRPr="00F72142" w:rsidRDefault="00910B2D" w:rsidP="0078345D">
            <w:pPr>
              <w:pStyle w:val="formattext"/>
              <w:spacing w:before="0" w:beforeAutospacing="0" w:after="0" w:afterAutospacing="0"/>
              <w:jc w:val="both"/>
              <w:textAlignment w:val="baseline"/>
              <w:rPr>
                <w:rFonts w:eastAsia="Calibri"/>
                <w:sz w:val="28"/>
                <w:szCs w:val="28"/>
                <w:lang w:eastAsia="en-US"/>
              </w:rPr>
            </w:pPr>
            <w:r w:rsidRPr="00F72142">
              <w:rPr>
                <w:rFonts w:eastAsia="Calibri"/>
                <w:lang w:eastAsia="en-US"/>
              </w:rPr>
              <w:t>тий</w:t>
            </w:r>
          </w:p>
        </w:tc>
        <w:tc>
          <w:tcPr>
            <w:tcW w:w="1134" w:type="dxa"/>
            <w:shd w:val="clear" w:color="auto" w:fill="auto"/>
          </w:tcPr>
          <w:p w:rsidR="00910B2D" w:rsidRPr="00F72142" w:rsidRDefault="00A84364" w:rsidP="0078345D">
            <w:pPr>
              <w:pStyle w:val="formattext"/>
              <w:spacing w:before="0" w:beforeAutospacing="0" w:after="0" w:afterAutospacing="0"/>
              <w:jc w:val="both"/>
              <w:textAlignment w:val="baseline"/>
              <w:rPr>
                <w:rFonts w:eastAsia="Calibri"/>
                <w:lang w:eastAsia="en-US"/>
              </w:rPr>
            </w:pPr>
            <w:r w:rsidRPr="00F72142">
              <w:rPr>
                <w:rFonts w:eastAsia="Calibri"/>
                <w:lang w:eastAsia="en-US"/>
              </w:rPr>
              <w:t>15</w:t>
            </w:r>
            <w:r w:rsidR="00910B2D" w:rsidRPr="00F72142">
              <w:rPr>
                <w:rFonts w:eastAsia="Calibri"/>
                <w:lang w:eastAsia="en-US"/>
              </w:rPr>
              <w:t>/</w:t>
            </w:r>
            <w:r w:rsidRPr="00F72142">
              <w:rPr>
                <w:rFonts w:eastAsia="Calibri"/>
                <w:lang w:eastAsia="en-US"/>
              </w:rPr>
              <w:t>15</w:t>
            </w:r>
          </w:p>
          <w:p w:rsidR="00910B2D" w:rsidRPr="00F72142" w:rsidRDefault="00910B2D" w:rsidP="0078345D">
            <w:pPr>
              <w:pStyle w:val="formattext"/>
              <w:spacing w:before="0" w:beforeAutospacing="0" w:after="0" w:afterAutospacing="0"/>
              <w:jc w:val="both"/>
              <w:textAlignment w:val="baseline"/>
              <w:rPr>
                <w:rFonts w:eastAsia="Calibri"/>
                <w:lang w:eastAsia="en-US"/>
              </w:rPr>
            </w:pPr>
            <w:r w:rsidRPr="00F72142">
              <w:rPr>
                <w:rFonts w:eastAsia="Calibri"/>
                <w:lang w:eastAsia="en-US"/>
              </w:rPr>
              <w:t>100=</w:t>
            </w:r>
          </w:p>
          <w:p w:rsidR="00910B2D" w:rsidRPr="00F72142" w:rsidRDefault="00910B2D" w:rsidP="0078345D">
            <w:pPr>
              <w:pStyle w:val="formattext"/>
              <w:spacing w:before="0" w:beforeAutospacing="0" w:after="0" w:afterAutospacing="0"/>
              <w:jc w:val="both"/>
              <w:textAlignment w:val="baseline"/>
              <w:rPr>
                <w:rFonts w:eastAsia="Calibri"/>
                <w:lang w:eastAsia="en-US"/>
              </w:rPr>
            </w:pPr>
            <w:r w:rsidRPr="00F72142">
              <w:rPr>
                <w:rFonts w:eastAsia="Calibri"/>
                <w:lang w:eastAsia="en-US"/>
              </w:rPr>
              <w:t>100%</w:t>
            </w:r>
          </w:p>
        </w:tc>
        <w:tc>
          <w:tcPr>
            <w:tcW w:w="1559" w:type="dxa"/>
            <w:shd w:val="clear" w:color="auto" w:fill="auto"/>
          </w:tcPr>
          <w:p w:rsidR="00910B2D" w:rsidRPr="00F72142" w:rsidRDefault="00910B2D" w:rsidP="002D1FC7">
            <w:pPr>
              <w:pStyle w:val="formattext"/>
              <w:spacing w:before="0" w:beforeAutospacing="0" w:after="0" w:afterAutospacing="0"/>
              <w:jc w:val="both"/>
              <w:textAlignment w:val="baseline"/>
              <w:rPr>
                <w:rFonts w:eastAsia="Calibri"/>
                <w:lang w:eastAsia="en-US"/>
              </w:rPr>
            </w:pPr>
            <w:r w:rsidRPr="00F72142">
              <w:rPr>
                <w:rFonts w:eastAsia="Calibri"/>
                <w:lang w:eastAsia="en-US"/>
              </w:rPr>
              <w:t xml:space="preserve">Запланировано </w:t>
            </w:r>
            <w:r w:rsidR="002D1FC7" w:rsidRPr="00F72142">
              <w:rPr>
                <w:rFonts w:eastAsia="Calibri"/>
                <w:lang w:eastAsia="en-US"/>
              </w:rPr>
              <w:t>13</w:t>
            </w:r>
            <w:r w:rsidRPr="00F72142">
              <w:rPr>
                <w:rFonts w:eastAsia="Calibri"/>
                <w:lang w:eastAsia="en-US"/>
              </w:rPr>
              <w:t xml:space="preserve"> мероприя</w:t>
            </w:r>
            <w:r w:rsidR="006F02AC" w:rsidRPr="00F72142">
              <w:rPr>
                <w:rFonts w:eastAsia="Calibri"/>
                <w:lang w:eastAsia="en-US"/>
              </w:rPr>
              <w:t>-</w:t>
            </w:r>
            <w:r w:rsidRPr="00F72142">
              <w:rPr>
                <w:rFonts w:eastAsia="Calibri"/>
                <w:lang w:eastAsia="en-US"/>
              </w:rPr>
              <w:t>тий</w:t>
            </w:r>
          </w:p>
        </w:tc>
      </w:tr>
    </w:tbl>
    <w:p w:rsidR="00910B2D" w:rsidRPr="00F72142" w:rsidRDefault="00910B2D" w:rsidP="00910B2D">
      <w:pPr>
        <w:pStyle w:val="formattext"/>
        <w:shd w:val="clear" w:color="auto" w:fill="FFFFFF"/>
        <w:spacing w:before="0" w:beforeAutospacing="0" w:after="0" w:afterAutospacing="0"/>
        <w:ind w:firstLine="540"/>
        <w:jc w:val="both"/>
        <w:textAlignment w:val="baseline"/>
        <w:rPr>
          <w:rFonts w:eastAsia="Calibri"/>
          <w:sz w:val="28"/>
          <w:szCs w:val="28"/>
          <w:lang w:eastAsia="en-US"/>
        </w:rPr>
      </w:pPr>
    </w:p>
    <w:p w:rsidR="00910B2D" w:rsidRPr="00F72142" w:rsidRDefault="00910B2D" w:rsidP="00910B2D">
      <w:pPr>
        <w:pStyle w:val="formattext"/>
        <w:shd w:val="clear" w:color="auto" w:fill="FFFFFF"/>
        <w:spacing w:before="0" w:beforeAutospacing="0" w:after="0" w:afterAutospacing="0"/>
        <w:ind w:firstLine="540"/>
        <w:jc w:val="both"/>
        <w:textAlignment w:val="baseline"/>
        <w:rPr>
          <w:ins w:id="1" w:author="Белокопытова Наталья Михайловна" w:date="2021-07-27T16:24:00Z"/>
          <w:sz w:val="28"/>
          <w:szCs w:val="28"/>
        </w:rPr>
      </w:pPr>
      <w:r w:rsidRPr="00F72142">
        <w:rPr>
          <w:rFonts w:eastAsia="Calibri"/>
          <w:sz w:val="28"/>
          <w:szCs w:val="28"/>
          <w:lang w:eastAsia="en-US"/>
        </w:rPr>
        <w:t xml:space="preserve">В результате реализации программы профилактики ожидается повышение уровня информированности, правовой грамотности </w:t>
      </w:r>
      <w:r w:rsidR="00855AA2" w:rsidRPr="00F72142">
        <w:rPr>
          <w:rFonts w:eastAsia="Calibri"/>
          <w:sz w:val="28"/>
          <w:szCs w:val="28"/>
          <w:lang w:eastAsia="en-US"/>
        </w:rPr>
        <w:t>поднадзорных</w:t>
      </w:r>
      <w:r w:rsidRPr="00F72142">
        <w:rPr>
          <w:rFonts w:eastAsia="Calibri"/>
          <w:sz w:val="28"/>
          <w:szCs w:val="28"/>
          <w:lang w:eastAsia="en-US"/>
        </w:rPr>
        <w:t xml:space="preserve"> субъектов по вопросам соблюдения обязательных требований, что позволит региональному </w:t>
      </w:r>
      <w:r w:rsidR="00D53653" w:rsidRPr="00F72142">
        <w:rPr>
          <w:sz w:val="28"/>
        </w:rPr>
        <w:t>государственному контролю (надзор</w:t>
      </w:r>
      <w:r w:rsidR="00362A02">
        <w:rPr>
          <w:sz w:val="28"/>
        </w:rPr>
        <w:t>е</w:t>
      </w:r>
      <w:r w:rsidR="00D53653" w:rsidRPr="00F72142">
        <w:rPr>
          <w:sz w:val="28"/>
        </w:rPr>
        <w:t>) в области охраны объектов культурного наследия</w:t>
      </w:r>
      <w:r w:rsidR="00D53653" w:rsidRPr="00F72142">
        <w:rPr>
          <w:rFonts w:eastAsia="Calibri"/>
          <w:sz w:val="28"/>
          <w:szCs w:val="28"/>
          <w:lang w:eastAsia="en-US"/>
        </w:rPr>
        <w:t xml:space="preserve"> </w:t>
      </w:r>
      <w:r w:rsidRPr="00F72142">
        <w:rPr>
          <w:rFonts w:eastAsia="Calibri"/>
          <w:sz w:val="28"/>
          <w:szCs w:val="28"/>
          <w:lang w:eastAsia="en-US"/>
        </w:rPr>
        <w:t>стать более о</w:t>
      </w:r>
      <w:r w:rsidRPr="00F72142">
        <w:rPr>
          <w:sz w:val="28"/>
          <w:szCs w:val="28"/>
        </w:rPr>
        <w:t xml:space="preserve">ткрытым для взаимодействия с </w:t>
      </w:r>
      <w:r w:rsidR="000E6DD2" w:rsidRPr="00F72142">
        <w:rPr>
          <w:sz w:val="28"/>
          <w:szCs w:val="28"/>
        </w:rPr>
        <w:t>поднадзорными</w:t>
      </w:r>
      <w:r w:rsidRPr="00F72142">
        <w:rPr>
          <w:sz w:val="28"/>
          <w:szCs w:val="28"/>
        </w:rPr>
        <w:t xml:space="preserve"> субъектами в целях достижения общего для всех сторон результата – предотвращение рисков причинения вреда охраняемым законом ценностям в подконтрольной сфере общественных отношений, предупреждение нарушений </w:t>
      </w:r>
      <w:r w:rsidR="000E6DD2" w:rsidRPr="00F72142">
        <w:rPr>
          <w:sz w:val="28"/>
          <w:szCs w:val="28"/>
        </w:rPr>
        <w:t>поднадзорными</w:t>
      </w:r>
      <w:r w:rsidRPr="00F72142">
        <w:rPr>
          <w:sz w:val="28"/>
          <w:szCs w:val="28"/>
        </w:rPr>
        <w:t xml:space="preserve"> субъектами обязательных требований (снижение числа нарушений обязательных требований) и отвечать потребностям предпринимательской среды в получении качественной и</w:t>
      </w:r>
      <w:r w:rsidR="00903F24" w:rsidRPr="00F72142">
        <w:rPr>
          <w:sz w:val="28"/>
          <w:szCs w:val="28"/>
        </w:rPr>
        <w:t> </w:t>
      </w:r>
      <w:r w:rsidRPr="00F72142">
        <w:rPr>
          <w:sz w:val="28"/>
          <w:szCs w:val="28"/>
        </w:rPr>
        <w:t>доступной информации по возникающим вопросам соблюдения обязательных требований.</w:t>
      </w:r>
    </w:p>
    <w:p w:rsidR="0040636B" w:rsidRPr="00F72142" w:rsidRDefault="0040636B" w:rsidP="00A43F05">
      <w:pPr>
        <w:spacing w:after="0" w:line="240" w:lineRule="auto"/>
        <w:rPr>
          <w:rFonts w:ascii="Times New Roman" w:hAnsi="Times New Roman" w:cs="Times New Roman"/>
          <w:b/>
          <w:sz w:val="28"/>
          <w:szCs w:val="28"/>
        </w:rPr>
      </w:pPr>
    </w:p>
    <w:sectPr w:rsidR="0040636B" w:rsidRPr="00F72142" w:rsidSect="00910B2D">
      <w:pgSz w:w="11906" w:h="16838"/>
      <w:pgMar w:top="993" w:right="566" w:bottom="993"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2DA7" w:rsidRDefault="003E2DA7" w:rsidP="00AF11AA">
      <w:pPr>
        <w:spacing w:after="0" w:line="240" w:lineRule="auto"/>
      </w:pPr>
      <w:r>
        <w:separator/>
      </w:r>
    </w:p>
  </w:endnote>
  <w:endnote w:type="continuationSeparator" w:id="0">
    <w:p w:rsidR="003E2DA7" w:rsidRDefault="003E2DA7" w:rsidP="00AF11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2DA7" w:rsidRDefault="003E2DA7" w:rsidP="00AF11AA">
      <w:pPr>
        <w:spacing w:after="0" w:line="240" w:lineRule="auto"/>
      </w:pPr>
      <w:r>
        <w:separator/>
      </w:r>
    </w:p>
  </w:footnote>
  <w:footnote w:type="continuationSeparator" w:id="0">
    <w:p w:rsidR="003E2DA7" w:rsidRDefault="003E2DA7" w:rsidP="00AF11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8134063"/>
      <w:docPartObj>
        <w:docPartGallery w:val="Page Numbers (Top of Page)"/>
        <w:docPartUnique/>
      </w:docPartObj>
    </w:sdtPr>
    <w:sdtEndPr/>
    <w:sdtContent>
      <w:p w:rsidR="00D53653" w:rsidRDefault="00D53653">
        <w:pPr>
          <w:pStyle w:val="ad"/>
          <w:jc w:val="center"/>
        </w:pPr>
        <w:r w:rsidRPr="00AF11AA">
          <w:rPr>
            <w:rFonts w:ascii="Times New Roman" w:hAnsi="Times New Roman" w:cs="Times New Roman"/>
            <w:sz w:val="20"/>
            <w:szCs w:val="20"/>
          </w:rPr>
          <w:fldChar w:fldCharType="begin"/>
        </w:r>
        <w:r w:rsidRPr="00AF11AA">
          <w:rPr>
            <w:rFonts w:ascii="Times New Roman" w:hAnsi="Times New Roman" w:cs="Times New Roman"/>
            <w:sz w:val="20"/>
            <w:szCs w:val="20"/>
          </w:rPr>
          <w:instrText>PAGE   \* MERGEFORMAT</w:instrText>
        </w:r>
        <w:r w:rsidRPr="00AF11AA">
          <w:rPr>
            <w:rFonts w:ascii="Times New Roman" w:hAnsi="Times New Roman" w:cs="Times New Roman"/>
            <w:sz w:val="20"/>
            <w:szCs w:val="20"/>
          </w:rPr>
          <w:fldChar w:fldCharType="separate"/>
        </w:r>
        <w:r w:rsidR="00652BE6">
          <w:rPr>
            <w:rFonts w:ascii="Times New Roman" w:hAnsi="Times New Roman" w:cs="Times New Roman"/>
            <w:noProof/>
            <w:sz w:val="20"/>
            <w:szCs w:val="20"/>
          </w:rPr>
          <w:t>18</w:t>
        </w:r>
        <w:r w:rsidRPr="00AF11AA">
          <w:rPr>
            <w:rFonts w:ascii="Times New Roman" w:hAnsi="Times New Roman" w:cs="Times New Roman"/>
            <w:sz w:val="20"/>
            <w:szCs w:val="20"/>
          </w:rPr>
          <w:fldChar w:fldCharType="end"/>
        </w:r>
      </w:p>
    </w:sdtContent>
  </w:sdt>
  <w:p w:rsidR="00D53653" w:rsidRDefault="00D53653">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E5A1B"/>
    <w:multiLevelType w:val="multilevel"/>
    <w:tmpl w:val="F272BBE2"/>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B513B42"/>
    <w:multiLevelType w:val="hybridMultilevel"/>
    <w:tmpl w:val="1FA8D2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4602B6A"/>
    <w:multiLevelType w:val="hybridMultilevel"/>
    <w:tmpl w:val="C2AE2E2C"/>
    <w:lvl w:ilvl="0" w:tplc="A89882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1B530D1"/>
    <w:multiLevelType w:val="multilevel"/>
    <w:tmpl w:val="DD8C06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7270871"/>
    <w:multiLevelType w:val="hybridMultilevel"/>
    <w:tmpl w:val="4524D3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8683EEE"/>
    <w:multiLevelType w:val="hybridMultilevel"/>
    <w:tmpl w:val="F7B09C66"/>
    <w:lvl w:ilvl="0" w:tplc="6366C7B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43974858"/>
    <w:multiLevelType w:val="multilevel"/>
    <w:tmpl w:val="ABA0B5EA"/>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4BC91B81"/>
    <w:multiLevelType w:val="multilevel"/>
    <w:tmpl w:val="CC185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0F907EE"/>
    <w:multiLevelType w:val="hybridMultilevel"/>
    <w:tmpl w:val="8C120FE6"/>
    <w:lvl w:ilvl="0" w:tplc="305E0B0E">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64002ACF"/>
    <w:multiLevelType w:val="hybridMultilevel"/>
    <w:tmpl w:val="BF7C88F6"/>
    <w:lvl w:ilvl="0" w:tplc="4B44E55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8"/>
  </w:num>
  <w:num w:numId="3">
    <w:abstractNumId w:val="4"/>
  </w:num>
  <w:num w:numId="4">
    <w:abstractNumId w:val="1"/>
  </w:num>
  <w:num w:numId="5">
    <w:abstractNumId w:val="2"/>
  </w:num>
  <w:num w:numId="6">
    <w:abstractNumId w:val="7"/>
  </w:num>
  <w:num w:numId="7">
    <w:abstractNumId w:val="5"/>
  </w:num>
  <w:num w:numId="8">
    <w:abstractNumId w:val="9"/>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50E"/>
    <w:rsid w:val="000113C3"/>
    <w:rsid w:val="00012120"/>
    <w:rsid w:val="00012511"/>
    <w:rsid w:val="00012B34"/>
    <w:rsid w:val="00014CC6"/>
    <w:rsid w:val="00015E2E"/>
    <w:rsid w:val="00021780"/>
    <w:rsid w:val="00024815"/>
    <w:rsid w:val="000344E0"/>
    <w:rsid w:val="000348E6"/>
    <w:rsid w:val="000359DA"/>
    <w:rsid w:val="0003684C"/>
    <w:rsid w:val="00043D39"/>
    <w:rsid w:val="0004574F"/>
    <w:rsid w:val="00052AE7"/>
    <w:rsid w:val="000538DA"/>
    <w:rsid w:val="00057870"/>
    <w:rsid w:val="0006166E"/>
    <w:rsid w:val="0007706C"/>
    <w:rsid w:val="0008002D"/>
    <w:rsid w:val="00080DF6"/>
    <w:rsid w:val="00087017"/>
    <w:rsid w:val="0009339C"/>
    <w:rsid w:val="00097BCC"/>
    <w:rsid w:val="000A27F7"/>
    <w:rsid w:val="000A497F"/>
    <w:rsid w:val="000A4C14"/>
    <w:rsid w:val="000A5E97"/>
    <w:rsid w:val="000B3017"/>
    <w:rsid w:val="000B3135"/>
    <w:rsid w:val="000B3326"/>
    <w:rsid w:val="000C1C64"/>
    <w:rsid w:val="000D1DE8"/>
    <w:rsid w:val="000D4896"/>
    <w:rsid w:val="000D6350"/>
    <w:rsid w:val="000E3287"/>
    <w:rsid w:val="000E4476"/>
    <w:rsid w:val="000E5770"/>
    <w:rsid w:val="000E6DBF"/>
    <w:rsid w:val="000E6DD2"/>
    <w:rsid w:val="000F40FE"/>
    <w:rsid w:val="000F6F64"/>
    <w:rsid w:val="00103F10"/>
    <w:rsid w:val="00105B19"/>
    <w:rsid w:val="001108A4"/>
    <w:rsid w:val="00112DB3"/>
    <w:rsid w:val="00115C1C"/>
    <w:rsid w:val="001168F5"/>
    <w:rsid w:val="00117C05"/>
    <w:rsid w:val="00131F30"/>
    <w:rsid w:val="0013516B"/>
    <w:rsid w:val="00137E7D"/>
    <w:rsid w:val="00143FBF"/>
    <w:rsid w:val="00145E79"/>
    <w:rsid w:val="00153364"/>
    <w:rsid w:val="00155FC5"/>
    <w:rsid w:val="001626E0"/>
    <w:rsid w:val="001666AD"/>
    <w:rsid w:val="0017550E"/>
    <w:rsid w:val="0018154C"/>
    <w:rsid w:val="00181CBC"/>
    <w:rsid w:val="001849C7"/>
    <w:rsid w:val="0018581F"/>
    <w:rsid w:val="00191FDB"/>
    <w:rsid w:val="00196372"/>
    <w:rsid w:val="001A02DA"/>
    <w:rsid w:val="001A0638"/>
    <w:rsid w:val="001A0B2F"/>
    <w:rsid w:val="001A1105"/>
    <w:rsid w:val="001A27CB"/>
    <w:rsid w:val="001A3E41"/>
    <w:rsid w:val="001A4047"/>
    <w:rsid w:val="001A4B1D"/>
    <w:rsid w:val="001A4B9A"/>
    <w:rsid w:val="001A4DF7"/>
    <w:rsid w:val="001A4EB2"/>
    <w:rsid w:val="001B4249"/>
    <w:rsid w:val="001B7D93"/>
    <w:rsid w:val="001C2B6C"/>
    <w:rsid w:val="001C7410"/>
    <w:rsid w:val="001C78CB"/>
    <w:rsid w:val="001D4E71"/>
    <w:rsid w:val="001E0AA2"/>
    <w:rsid w:val="001E1F13"/>
    <w:rsid w:val="001E46D2"/>
    <w:rsid w:val="001E5242"/>
    <w:rsid w:val="001E7F03"/>
    <w:rsid w:val="001F3B50"/>
    <w:rsid w:val="001F406C"/>
    <w:rsid w:val="002006A0"/>
    <w:rsid w:val="00210164"/>
    <w:rsid w:val="002110BE"/>
    <w:rsid w:val="00213BCD"/>
    <w:rsid w:val="0021572A"/>
    <w:rsid w:val="00221FFF"/>
    <w:rsid w:val="00226F9E"/>
    <w:rsid w:val="00232EC7"/>
    <w:rsid w:val="00233BBE"/>
    <w:rsid w:val="002346B9"/>
    <w:rsid w:val="002357CC"/>
    <w:rsid w:val="00240A56"/>
    <w:rsid w:val="00273B30"/>
    <w:rsid w:val="00275340"/>
    <w:rsid w:val="002804F3"/>
    <w:rsid w:val="00281ECC"/>
    <w:rsid w:val="00282211"/>
    <w:rsid w:val="00285E1C"/>
    <w:rsid w:val="0028791D"/>
    <w:rsid w:val="00290CCA"/>
    <w:rsid w:val="002A4251"/>
    <w:rsid w:val="002A4AFA"/>
    <w:rsid w:val="002A5999"/>
    <w:rsid w:val="002B0590"/>
    <w:rsid w:val="002B3852"/>
    <w:rsid w:val="002B3A41"/>
    <w:rsid w:val="002B4810"/>
    <w:rsid w:val="002B5890"/>
    <w:rsid w:val="002C0E1C"/>
    <w:rsid w:val="002C446E"/>
    <w:rsid w:val="002C453A"/>
    <w:rsid w:val="002C7A2C"/>
    <w:rsid w:val="002D1FC7"/>
    <w:rsid w:val="002D32C9"/>
    <w:rsid w:val="002D514F"/>
    <w:rsid w:val="002D5A6B"/>
    <w:rsid w:val="002D704D"/>
    <w:rsid w:val="002D7267"/>
    <w:rsid w:val="002E045D"/>
    <w:rsid w:val="002E6D54"/>
    <w:rsid w:val="002E7C66"/>
    <w:rsid w:val="00300014"/>
    <w:rsid w:val="00303E14"/>
    <w:rsid w:val="003109D6"/>
    <w:rsid w:val="00312976"/>
    <w:rsid w:val="00313F11"/>
    <w:rsid w:val="00322DBB"/>
    <w:rsid w:val="00326314"/>
    <w:rsid w:val="003270DC"/>
    <w:rsid w:val="00333A2F"/>
    <w:rsid w:val="00334E85"/>
    <w:rsid w:val="00336597"/>
    <w:rsid w:val="00336F94"/>
    <w:rsid w:val="00337250"/>
    <w:rsid w:val="00337CFA"/>
    <w:rsid w:val="00343FB3"/>
    <w:rsid w:val="0034538D"/>
    <w:rsid w:val="00345BB7"/>
    <w:rsid w:val="00346843"/>
    <w:rsid w:val="003528C6"/>
    <w:rsid w:val="00352CA0"/>
    <w:rsid w:val="00356C88"/>
    <w:rsid w:val="00357932"/>
    <w:rsid w:val="003624A8"/>
    <w:rsid w:val="00362A02"/>
    <w:rsid w:val="00362C5A"/>
    <w:rsid w:val="00367349"/>
    <w:rsid w:val="00370588"/>
    <w:rsid w:val="0037164D"/>
    <w:rsid w:val="00372D61"/>
    <w:rsid w:val="0037606D"/>
    <w:rsid w:val="003762D7"/>
    <w:rsid w:val="00380FB3"/>
    <w:rsid w:val="0039158A"/>
    <w:rsid w:val="0039573C"/>
    <w:rsid w:val="003A5422"/>
    <w:rsid w:val="003B6ADC"/>
    <w:rsid w:val="003C177D"/>
    <w:rsid w:val="003D64F5"/>
    <w:rsid w:val="003D6BA6"/>
    <w:rsid w:val="003E2DA7"/>
    <w:rsid w:val="003E3B6A"/>
    <w:rsid w:val="003E5D12"/>
    <w:rsid w:val="003F44A5"/>
    <w:rsid w:val="003F7A02"/>
    <w:rsid w:val="003F7BC6"/>
    <w:rsid w:val="00400F09"/>
    <w:rsid w:val="0040232E"/>
    <w:rsid w:val="00402766"/>
    <w:rsid w:val="0040636B"/>
    <w:rsid w:val="004178EF"/>
    <w:rsid w:val="0041791C"/>
    <w:rsid w:val="004203E0"/>
    <w:rsid w:val="0042395D"/>
    <w:rsid w:val="00427A76"/>
    <w:rsid w:val="004313C5"/>
    <w:rsid w:val="00432B70"/>
    <w:rsid w:val="00436EA5"/>
    <w:rsid w:val="004400B1"/>
    <w:rsid w:val="00440E15"/>
    <w:rsid w:val="00445068"/>
    <w:rsid w:val="00454722"/>
    <w:rsid w:val="00465662"/>
    <w:rsid w:val="0046685A"/>
    <w:rsid w:val="004709F3"/>
    <w:rsid w:val="00472E4C"/>
    <w:rsid w:val="00476E52"/>
    <w:rsid w:val="00477085"/>
    <w:rsid w:val="00480726"/>
    <w:rsid w:val="00481A39"/>
    <w:rsid w:val="00485E03"/>
    <w:rsid w:val="00490E73"/>
    <w:rsid w:val="0049346D"/>
    <w:rsid w:val="004952FD"/>
    <w:rsid w:val="004957D3"/>
    <w:rsid w:val="00495F4D"/>
    <w:rsid w:val="00497390"/>
    <w:rsid w:val="004A1819"/>
    <w:rsid w:val="004A2933"/>
    <w:rsid w:val="004B138B"/>
    <w:rsid w:val="004B74C0"/>
    <w:rsid w:val="004B74E3"/>
    <w:rsid w:val="004C06D5"/>
    <w:rsid w:val="004C737B"/>
    <w:rsid w:val="004D0420"/>
    <w:rsid w:val="004D61A5"/>
    <w:rsid w:val="004D71E5"/>
    <w:rsid w:val="004E0FF5"/>
    <w:rsid w:val="004E155D"/>
    <w:rsid w:val="004F3D49"/>
    <w:rsid w:val="004F5334"/>
    <w:rsid w:val="004F6021"/>
    <w:rsid w:val="0051558B"/>
    <w:rsid w:val="00517B66"/>
    <w:rsid w:val="00521EC8"/>
    <w:rsid w:val="00522D92"/>
    <w:rsid w:val="00525334"/>
    <w:rsid w:val="0053016D"/>
    <w:rsid w:val="00530EA3"/>
    <w:rsid w:val="0053335C"/>
    <w:rsid w:val="00536012"/>
    <w:rsid w:val="00537691"/>
    <w:rsid w:val="00541CB7"/>
    <w:rsid w:val="00542914"/>
    <w:rsid w:val="00542AB1"/>
    <w:rsid w:val="00542E24"/>
    <w:rsid w:val="00546D53"/>
    <w:rsid w:val="00562C7C"/>
    <w:rsid w:val="00562EC6"/>
    <w:rsid w:val="00571C4E"/>
    <w:rsid w:val="0057326B"/>
    <w:rsid w:val="005752F8"/>
    <w:rsid w:val="00575C25"/>
    <w:rsid w:val="005810B3"/>
    <w:rsid w:val="005817D5"/>
    <w:rsid w:val="00582E1D"/>
    <w:rsid w:val="005850AD"/>
    <w:rsid w:val="00591AF1"/>
    <w:rsid w:val="00594055"/>
    <w:rsid w:val="00595844"/>
    <w:rsid w:val="005A1F09"/>
    <w:rsid w:val="005A50BD"/>
    <w:rsid w:val="005B198C"/>
    <w:rsid w:val="005B6BE8"/>
    <w:rsid w:val="005C20AB"/>
    <w:rsid w:val="005C4DA0"/>
    <w:rsid w:val="005D678C"/>
    <w:rsid w:val="005E15D5"/>
    <w:rsid w:val="005E72F3"/>
    <w:rsid w:val="005F4A0A"/>
    <w:rsid w:val="005F54E9"/>
    <w:rsid w:val="005F6AE2"/>
    <w:rsid w:val="00614764"/>
    <w:rsid w:val="00614805"/>
    <w:rsid w:val="006158FC"/>
    <w:rsid w:val="00624812"/>
    <w:rsid w:val="00624FFA"/>
    <w:rsid w:val="006256DE"/>
    <w:rsid w:val="00630070"/>
    <w:rsid w:val="00631545"/>
    <w:rsid w:val="00631896"/>
    <w:rsid w:val="00631B2F"/>
    <w:rsid w:val="006337B2"/>
    <w:rsid w:val="00633E5C"/>
    <w:rsid w:val="006345B2"/>
    <w:rsid w:val="00634B7F"/>
    <w:rsid w:val="00636BB5"/>
    <w:rsid w:val="00636D3C"/>
    <w:rsid w:val="00644B65"/>
    <w:rsid w:val="00650268"/>
    <w:rsid w:val="006503E9"/>
    <w:rsid w:val="00652BE6"/>
    <w:rsid w:val="00654BEA"/>
    <w:rsid w:val="00655115"/>
    <w:rsid w:val="00656333"/>
    <w:rsid w:val="00664B2B"/>
    <w:rsid w:val="00676771"/>
    <w:rsid w:val="0068130B"/>
    <w:rsid w:val="00683B81"/>
    <w:rsid w:val="006857D5"/>
    <w:rsid w:val="0068667F"/>
    <w:rsid w:val="00690EB9"/>
    <w:rsid w:val="006A270C"/>
    <w:rsid w:val="006B0BA5"/>
    <w:rsid w:val="006B1FD9"/>
    <w:rsid w:val="006B2138"/>
    <w:rsid w:val="006B5B79"/>
    <w:rsid w:val="006B689C"/>
    <w:rsid w:val="006B6BC7"/>
    <w:rsid w:val="006B6BFB"/>
    <w:rsid w:val="006C6B5C"/>
    <w:rsid w:val="006C7078"/>
    <w:rsid w:val="006D03D7"/>
    <w:rsid w:val="006E0819"/>
    <w:rsid w:val="006E08F7"/>
    <w:rsid w:val="006E289B"/>
    <w:rsid w:val="006F02AC"/>
    <w:rsid w:val="006F373B"/>
    <w:rsid w:val="006F71ED"/>
    <w:rsid w:val="00704562"/>
    <w:rsid w:val="00706B66"/>
    <w:rsid w:val="00714A10"/>
    <w:rsid w:val="00720BC1"/>
    <w:rsid w:val="00721E8B"/>
    <w:rsid w:val="00722331"/>
    <w:rsid w:val="00722D41"/>
    <w:rsid w:val="00726DF3"/>
    <w:rsid w:val="0073639B"/>
    <w:rsid w:val="0074376C"/>
    <w:rsid w:val="00753DAC"/>
    <w:rsid w:val="00763E50"/>
    <w:rsid w:val="0077151D"/>
    <w:rsid w:val="00773133"/>
    <w:rsid w:val="00773B07"/>
    <w:rsid w:val="00774710"/>
    <w:rsid w:val="007804F7"/>
    <w:rsid w:val="00780BB3"/>
    <w:rsid w:val="00781FB7"/>
    <w:rsid w:val="00782975"/>
    <w:rsid w:val="0078345D"/>
    <w:rsid w:val="00783FC9"/>
    <w:rsid w:val="00785056"/>
    <w:rsid w:val="00793556"/>
    <w:rsid w:val="00793A66"/>
    <w:rsid w:val="00796D62"/>
    <w:rsid w:val="007A2624"/>
    <w:rsid w:val="007A43D0"/>
    <w:rsid w:val="007A58CD"/>
    <w:rsid w:val="007A5B80"/>
    <w:rsid w:val="007A7935"/>
    <w:rsid w:val="007A7DE6"/>
    <w:rsid w:val="007B1BFA"/>
    <w:rsid w:val="007B24E8"/>
    <w:rsid w:val="007C218D"/>
    <w:rsid w:val="007C6FE7"/>
    <w:rsid w:val="007D1BBB"/>
    <w:rsid w:val="007D42EC"/>
    <w:rsid w:val="007D65CD"/>
    <w:rsid w:val="007E0195"/>
    <w:rsid w:val="007E0676"/>
    <w:rsid w:val="007E369C"/>
    <w:rsid w:val="007E4B99"/>
    <w:rsid w:val="007E4C17"/>
    <w:rsid w:val="007F115F"/>
    <w:rsid w:val="007F1AB9"/>
    <w:rsid w:val="00802C5D"/>
    <w:rsid w:val="008033F4"/>
    <w:rsid w:val="00804DAC"/>
    <w:rsid w:val="008106AF"/>
    <w:rsid w:val="00814845"/>
    <w:rsid w:val="00814F2D"/>
    <w:rsid w:val="00816755"/>
    <w:rsid w:val="00827ACA"/>
    <w:rsid w:val="00827F5A"/>
    <w:rsid w:val="008326CA"/>
    <w:rsid w:val="008354DD"/>
    <w:rsid w:val="00836D05"/>
    <w:rsid w:val="008426DB"/>
    <w:rsid w:val="008439D7"/>
    <w:rsid w:val="00845F5F"/>
    <w:rsid w:val="008460BA"/>
    <w:rsid w:val="008506CE"/>
    <w:rsid w:val="00850F20"/>
    <w:rsid w:val="00855AA2"/>
    <w:rsid w:val="00863416"/>
    <w:rsid w:val="00874149"/>
    <w:rsid w:val="008766BB"/>
    <w:rsid w:val="00876F93"/>
    <w:rsid w:val="0088254B"/>
    <w:rsid w:val="00887991"/>
    <w:rsid w:val="00890F8E"/>
    <w:rsid w:val="00892C57"/>
    <w:rsid w:val="008A0EF9"/>
    <w:rsid w:val="008A40D6"/>
    <w:rsid w:val="008A583E"/>
    <w:rsid w:val="008B33B4"/>
    <w:rsid w:val="008B46E4"/>
    <w:rsid w:val="008B6D30"/>
    <w:rsid w:val="008C117C"/>
    <w:rsid w:val="008C3639"/>
    <w:rsid w:val="008D0B7E"/>
    <w:rsid w:val="008E058F"/>
    <w:rsid w:val="008E08F7"/>
    <w:rsid w:val="008E3510"/>
    <w:rsid w:val="008E4133"/>
    <w:rsid w:val="008F0685"/>
    <w:rsid w:val="008F1DB6"/>
    <w:rsid w:val="008F6D49"/>
    <w:rsid w:val="008F785B"/>
    <w:rsid w:val="00903F24"/>
    <w:rsid w:val="00910B2D"/>
    <w:rsid w:val="00911B7B"/>
    <w:rsid w:val="0091226D"/>
    <w:rsid w:val="00912307"/>
    <w:rsid w:val="0091465A"/>
    <w:rsid w:val="009155D3"/>
    <w:rsid w:val="00915881"/>
    <w:rsid w:val="00925B4E"/>
    <w:rsid w:val="00927A77"/>
    <w:rsid w:val="009300A6"/>
    <w:rsid w:val="009300F4"/>
    <w:rsid w:val="00935939"/>
    <w:rsid w:val="009369BA"/>
    <w:rsid w:val="0094054C"/>
    <w:rsid w:val="00942EFA"/>
    <w:rsid w:val="00946AE8"/>
    <w:rsid w:val="00952E70"/>
    <w:rsid w:val="00953020"/>
    <w:rsid w:val="009627B1"/>
    <w:rsid w:val="00963411"/>
    <w:rsid w:val="00963ED0"/>
    <w:rsid w:val="00972B3A"/>
    <w:rsid w:val="00974E20"/>
    <w:rsid w:val="00977388"/>
    <w:rsid w:val="00977C5B"/>
    <w:rsid w:val="0098017B"/>
    <w:rsid w:val="009806BE"/>
    <w:rsid w:val="00990E8C"/>
    <w:rsid w:val="009A65AD"/>
    <w:rsid w:val="009B3E02"/>
    <w:rsid w:val="009B75C2"/>
    <w:rsid w:val="009C179A"/>
    <w:rsid w:val="009C194F"/>
    <w:rsid w:val="009C5BE7"/>
    <w:rsid w:val="009D0E89"/>
    <w:rsid w:val="009D5CB3"/>
    <w:rsid w:val="009D6544"/>
    <w:rsid w:val="009E7173"/>
    <w:rsid w:val="009F166A"/>
    <w:rsid w:val="009F1F62"/>
    <w:rsid w:val="009F64D2"/>
    <w:rsid w:val="00A03AA9"/>
    <w:rsid w:val="00A05660"/>
    <w:rsid w:val="00A07768"/>
    <w:rsid w:val="00A11CD9"/>
    <w:rsid w:val="00A132F4"/>
    <w:rsid w:val="00A14AFA"/>
    <w:rsid w:val="00A16FBC"/>
    <w:rsid w:val="00A26895"/>
    <w:rsid w:val="00A325EF"/>
    <w:rsid w:val="00A42E81"/>
    <w:rsid w:val="00A43F05"/>
    <w:rsid w:val="00A4490A"/>
    <w:rsid w:val="00A5255E"/>
    <w:rsid w:val="00A54150"/>
    <w:rsid w:val="00A542F3"/>
    <w:rsid w:val="00A547B1"/>
    <w:rsid w:val="00A613AB"/>
    <w:rsid w:val="00A62867"/>
    <w:rsid w:val="00A73A2E"/>
    <w:rsid w:val="00A7782E"/>
    <w:rsid w:val="00A84364"/>
    <w:rsid w:val="00AA2011"/>
    <w:rsid w:val="00AA2029"/>
    <w:rsid w:val="00AA2106"/>
    <w:rsid w:val="00AA3A7C"/>
    <w:rsid w:val="00AB0DA8"/>
    <w:rsid w:val="00AB2F08"/>
    <w:rsid w:val="00AB3391"/>
    <w:rsid w:val="00AB3702"/>
    <w:rsid w:val="00AB48C9"/>
    <w:rsid w:val="00AD6009"/>
    <w:rsid w:val="00AD6E03"/>
    <w:rsid w:val="00AD7F10"/>
    <w:rsid w:val="00AE6735"/>
    <w:rsid w:val="00AE725D"/>
    <w:rsid w:val="00AE7B69"/>
    <w:rsid w:val="00AF11AA"/>
    <w:rsid w:val="00AF3F14"/>
    <w:rsid w:val="00AF5F0C"/>
    <w:rsid w:val="00B04BC3"/>
    <w:rsid w:val="00B06DC6"/>
    <w:rsid w:val="00B07CB1"/>
    <w:rsid w:val="00B1625E"/>
    <w:rsid w:val="00B16D69"/>
    <w:rsid w:val="00B2027D"/>
    <w:rsid w:val="00B207E8"/>
    <w:rsid w:val="00B245CF"/>
    <w:rsid w:val="00B24FCF"/>
    <w:rsid w:val="00B33D01"/>
    <w:rsid w:val="00B37D1C"/>
    <w:rsid w:val="00B42A27"/>
    <w:rsid w:val="00B4554B"/>
    <w:rsid w:val="00B45696"/>
    <w:rsid w:val="00B509C9"/>
    <w:rsid w:val="00B50E04"/>
    <w:rsid w:val="00B52F5B"/>
    <w:rsid w:val="00B54068"/>
    <w:rsid w:val="00B56DF4"/>
    <w:rsid w:val="00B572BB"/>
    <w:rsid w:val="00B573C0"/>
    <w:rsid w:val="00B6123C"/>
    <w:rsid w:val="00B71E23"/>
    <w:rsid w:val="00B809BA"/>
    <w:rsid w:val="00B82F73"/>
    <w:rsid w:val="00B839F4"/>
    <w:rsid w:val="00B84F67"/>
    <w:rsid w:val="00B94449"/>
    <w:rsid w:val="00B95E21"/>
    <w:rsid w:val="00BC383A"/>
    <w:rsid w:val="00BC42DE"/>
    <w:rsid w:val="00BD1C2A"/>
    <w:rsid w:val="00BD419F"/>
    <w:rsid w:val="00BD6C4D"/>
    <w:rsid w:val="00BE1B75"/>
    <w:rsid w:val="00BE4A5D"/>
    <w:rsid w:val="00BE56C2"/>
    <w:rsid w:val="00BE77BF"/>
    <w:rsid w:val="00BF350E"/>
    <w:rsid w:val="00BF5C69"/>
    <w:rsid w:val="00C03D1C"/>
    <w:rsid w:val="00C05E26"/>
    <w:rsid w:val="00C1020A"/>
    <w:rsid w:val="00C14D8A"/>
    <w:rsid w:val="00C15AAE"/>
    <w:rsid w:val="00C20661"/>
    <w:rsid w:val="00C24358"/>
    <w:rsid w:val="00C30DC2"/>
    <w:rsid w:val="00C32E2C"/>
    <w:rsid w:val="00C34AFA"/>
    <w:rsid w:val="00C36E90"/>
    <w:rsid w:val="00C37E1A"/>
    <w:rsid w:val="00C409CC"/>
    <w:rsid w:val="00C42140"/>
    <w:rsid w:val="00C43EEA"/>
    <w:rsid w:val="00C521D2"/>
    <w:rsid w:val="00C5290C"/>
    <w:rsid w:val="00C52C58"/>
    <w:rsid w:val="00C70D1F"/>
    <w:rsid w:val="00C726AB"/>
    <w:rsid w:val="00C72938"/>
    <w:rsid w:val="00C74F9E"/>
    <w:rsid w:val="00C75B72"/>
    <w:rsid w:val="00C7753E"/>
    <w:rsid w:val="00C824E5"/>
    <w:rsid w:val="00C830A9"/>
    <w:rsid w:val="00C84E9B"/>
    <w:rsid w:val="00C85311"/>
    <w:rsid w:val="00C93575"/>
    <w:rsid w:val="00C95D8E"/>
    <w:rsid w:val="00C9774B"/>
    <w:rsid w:val="00CA07DD"/>
    <w:rsid w:val="00CA284A"/>
    <w:rsid w:val="00CB1391"/>
    <w:rsid w:val="00CB206E"/>
    <w:rsid w:val="00CB2844"/>
    <w:rsid w:val="00CB52A9"/>
    <w:rsid w:val="00CB6058"/>
    <w:rsid w:val="00CB6DEA"/>
    <w:rsid w:val="00CC0CC7"/>
    <w:rsid w:val="00CC1B78"/>
    <w:rsid w:val="00CD1652"/>
    <w:rsid w:val="00CD2642"/>
    <w:rsid w:val="00CD55FD"/>
    <w:rsid w:val="00CE2CB7"/>
    <w:rsid w:val="00CE307D"/>
    <w:rsid w:val="00CF6927"/>
    <w:rsid w:val="00D06624"/>
    <w:rsid w:val="00D1106B"/>
    <w:rsid w:val="00D11A14"/>
    <w:rsid w:val="00D12CF6"/>
    <w:rsid w:val="00D14E08"/>
    <w:rsid w:val="00D23E92"/>
    <w:rsid w:val="00D33114"/>
    <w:rsid w:val="00D37E43"/>
    <w:rsid w:val="00D4222C"/>
    <w:rsid w:val="00D463A5"/>
    <w:rsid w:val="00D464CF"/>
    <w:rsid w:val="00D471FC"/>
    <w:rsid w:val="00D51019"/>
    <w:rsid w:val="00D528FD"/>
    <w:rsid w:val="00D53653"/>
    <w:rsid w:val="00D63608"/>
    <w:rsid w:val="00D66FB6"/>
    <w:rsid w:val="00D74F3A"/>
    <w:rsid w:val="00D7673E"/>
    <w:rsid w:val="00D80020"/>
    <w:rsid w:val="00D8182A"/>
    <w:rsid w:val="00D81E8E"/>
    <w:rsid w:val="00D86CA6"/>
    <w:rsid w:val="00D87830"/>
    <w:rsid w:val="00D93AEF"/>
    <w:rsid w:val="00D96885"/>
    <w:rsid w:val="00DA4033"/>
    <w:rsid w:val="00DA5022"/>
    <w:rsid w:val="00DA5D82"/>
    <w:rsid w:val="00DA5EA6"/>
    <w:rsid w:val="00DB0731"/>
    <w:rsid w:val="00DC2F3F"/>
    <w:rsid w:val="00DD1A41"/>
    <w:rsid w:val="00DD254A"/>
    <w:rsid w:val="00DD3D7F"/>
    <w:rsid w:val="00DE014F"/>
    <w:rsid w:val="00DE0709"/>
    <w:rsid w:val="00DE1F6C"/>
    <w:rsid w:val="00DE3B5B"/>
    <w:rsid w:val="00DF01C7"/>
    <w:rsid w:val="00DF3C83"/>
    <w:rsid w:val="00DF4C84"/>
    <w:rsid w:val="00DF4D61"/>
    <w:rsid w:val="00E01737"/>
    <w:rsid w:val="00E03AF2"/>
    <w:rsid w:val="00E05EE3"/>
    <w:rsid w:val="00E12936"/>
    <w:rsid w:val="00E13E34"/>
    <w:rsid w:val="00E14822"/>
    <w:rsid w:val="00E17162"/>
    <w:rsid w:val="00E201FF"/>
    <w:rsid w:val="00E20F37"/>
    <w:rsid w:val="00E22210"/>
    <w:rsid w:val="00E23971"/>
    <w:rsid w:val="00E25B96"/>
    <w:rsid w:val="00E32558"/>
    <w:rsid w:val="00E367F7"/>
    <w:rsid w:val="00E445AA"/>
    <w:rsid w:val="00E547C3"/>
    <w:rsid w:val="00E55611"/>
    <w:rsid w:val="00E71984"/>
    <w:rsid w:val="00E768FB"/>
    <w:rsid w:val="00E81F40"/>
    <w:rsid w:val="00E8228E"/>
    <w:rsid w:val="00E9121F"/>
    <w:rsid w:val="00E91CBD"/>
    <w:rsid w:val="00E95767"/>
    <w:rsid w:val="00EA5674"/>
    <w:rsid w:val="00EB1A0D"/>
    <w:rsid w:val="00EB534C"/>
    <w:rsid w:val="00EB5981"/>
    <w:rsid w:val="00EB6A44"/>
    <w:rsid w:val="00EC09E5"/>
    <w:rsid w:val="00EC2C81"/>
    <w:rsid w:val="00EC3016"/>
    <w:rsid w:val="00EC7F70"/>
    <w:rsid w:val="00ED1AC8"/>
    <w:rsid w:val="00ED267E"/>
    <w:rsid w:val="00ED3CFF"/>
    <w:rsid w:val="00EF2DB6"/>
    <w:rsid w:val="00EF3487"/>
    <w:rsid w:val="00EF5806"/>
    <w:rsid w:val="00F02109"/>
    <w:rsid w:val="00F031DD"/>
    <w:rsid w:val="00F06E11"/>
    <w:rsid w:val="00F22D5B"/>
    <w:rsid w:val="00F25BCA"/>
    <w:rsid w:val="00F31D0C"/>
    <w:rsid w:val="00F323F5"/>
    <w:rsid w:val="00F3255E"/>
    <w:rsid w:val="00F36582"/>
    <w:rsid w:val="00F36755"/>
    <w:rsid w:val="00F43807"/>
    <w:rsid w:val="00F456A4"/>
    <w:rsid w:val="00F64760"/>
    <w:rsid w:val="00F713E2"/>
    <w:rsid w:val="00F72142"/>
    <w:rsid w:val="00F72436"/>
    <w:rsid w:val="00F72A59"/>
    <w:rsid w:val="00F83C54"/>
    <w:rsid w:val="00F85EAA"/>
    <w:rsid w:val="00F93FDF"/>
    <w:rsid w:val="00F949DA"/>
    <w:rsid w:val="00F96844"/>
    <w:rsid w:val="00FA0F9A"/>
    <w:rsid w:val="00FA1278"/>
    <w:rsid w:val="00FA5C89"/>
    <w:rsid w:val="00FB2223"/>
    <w:rsid w:val="00FB38A4"/>
    <w:rsid w:val="00FB3C9E"/>
    <w:rsid w:val="00FE25C8"/>
    <w:rsid w:val="00FF39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B206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CB206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CB206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D96885"/>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uiPriority w:val="9"/>
    <w:unhideWhenUsed/>
    <w:qFormat/>
    <w:rsid w:val="00CB206E"/>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CB206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CB206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rsid w:val="00CB206E"/>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B0590"/>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C03D1C"/>
    <w:pPr>
      <w:ind w:left="720"/>
      <w:contextualSpacing/>
    </w:pPr>
  </w:style>
  <w:style w:type="table" w:styleId="a4">
    <w:name w:val="Table Grid"/>
    <w:basedOn w:val="a1"/>
    <w:uiPriority w:val="59"/>
    <w:rsid w:val="00FA0F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322DBB"/>
    <w:rPr>
      <w:color w:val="0000FF" w:themeColor="hyperlink"/>
      <w:u w:val="single"/>
    </w:rPr>
  </w:style>
  <w:style w:type="character" w:styleId="a6">
    <w:name w:val="annotation reference"/>
    <w:basedOn w:val="a0"/>
    <w:uiPriority w:val="99"/>
    <w:semiHidden/>
    <w:unhideWhenUsed/>
    <w:rsid w:val="00285E1C"/>
    <w:rPr>
      <w:sz w:val="16"/>
      <w:szCs w:val="16"/>
    </w:rPr>
  </w:style>
  <w:style w:type="paragraph" w:styleId="a7">
    <w:name w:val="annotation text"/>
    <w:basedOn w:val="a"/>
    <w:link w:val="a8"/>
    <w:uiPriority w:val="99"/>
    <w:semiHidden/>
    <w:unhideWhenUsed/>
    <w:rsid w:val="00285E1C"/>
    <w:pPr>
      <w:spacing w:line="240" w:lineRule="auto"/>
    </w:pPr>
    <w:rPr>
      <w:sz w:val="20"/>
      <w:szCs w:val="20"/>
    </w:rPr>
  </w:style>
  <w:style w:type="character" w:customStyle="1" w:styleId="a8">
    <w:name w:val="Текст примечания Знак"/>
    <w:basedOn w:val="a0"/>
    <w:link w:val="a7"/>
    <w:uiPriority w:val="99"/>
    <w:semiHidden/>
    <w:rsid w:val="00285E1C"/>
    <w:rPr>
      <w:sz w:val="20"/>
      <w:szCs w:val="20"/>
    </w:rPr>
  </w:style>
  <w:style w:type="paragraph" w:styleId="a9">
    <w:name w:val="annotation subject"/>
    <w:basedOn w:val="a7"/>
    <w:next w:val="a7"/>
    <w:link w:val="aa"/>
    <w:uiPriority w:val="99"/>
    <w:semiHidden/>
    <w:unhideWhenUsed/>
    <w:rsid w:val="00285E1C"/>
    <w:rPr>
      <w:b/>
      <w:bCs/>
    </w:rPr>
  </w:style>
  <w:style w:type="character" w:customStyle="1" w:styleId="aa">
    <w:name w:val="Тема примечания Знак"/>
    <w:basedOn w:val="a8"/>
    <w:link w:val="a9"/>
    <w:uiPriority w:val="99"/>
    <w:semiHidden/>
    <w:rsid w:val="00285E1C"/>
    <w:rPr>
      <w:b/>
      <w:bCs/>
      <w:sz w:val="20"/>
      <w:szCs w:val="20"/>
    </w:rPr>
  </w:style>
  <w:style w:type="paragraph" w:styleId="ab">
    <w:name w:val="Balloon Text"/>
    <w:basedOn w:val="a"/>
    <w:link w:val="ac"/>
    <w:uiPriority w:val="99"/>
    <w:semiHidden/>
    <w:unhideWhenUsed/>
    <w:rsid w:val="00285E1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285E1C"/>
    <w:rPr>
      <w:rFonts w:ascii="Tahoma" w:hAnsi="Tahoma" w:cs="Tahoma"/>
      <w:sz w:val="16"/>
      <w:szCs w:val="16"/>
    </w:rPr>
  </w:style>
  <w:style w:type="paragraph" w:customStyle="1" w:styleId="ConsPlusNormal">
    <w:name w:val="ConsPlusNormal"/>
    <w:rsid w:val="00850F20"/>
    <w:pPr>
      <w:autoSpaceDE w:val="0"/>
      <w:autoSpaceDN w:val="0"/>
      <w:adjustRightInd w:val="0"/>
      <w:spacing w:after="0" w:line="240" w:lineRule="auto"/>
    </w:pPr>
    <w:rPr>
      <w:rFonts w:ascii="Arial" w:eastAsia="Calibri" w:hAnsi="Arial" w:cs="Arial"/>
      <w:sz w:val="20"/>
      <w:szCs w:val="20"/>
    </w:rPr>
  </w:style>
  <w:style w:type="paragraph" w:customStyle="1" w:styleId="formattext">
    <w:name w:val="formattext"/>
    <w:basedOn w:val="a"/>
    <w:rsid w:val="00B944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B944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rsid w:val="00D96885"/>
    <w:rPr>
      <w:rFonts w:ascii="Times New Roman" w:eastAsia="Times New Roman" w:hAnsi="Times New Roman" w:cs="Times New Roman"/>
      <w:b/>
      <w:bCs/>
      <w:sz w:val="24"/>
      <w:szCs w:val="24"/>
      <w:lang w:eastAsia="ru-RU"/>
    </w:rPr>
  </w:style>
  <w:style w:type="paragraph" w:styleId="ad">
    <w:name w:val="header"/>
    <w:basedOn w:val="a"/>
    <w:link w:val="ae"/>
    <w:uiPriority w:val="99"/>
    <w:unhideWhenUsed/>
    <w:rsid w:val="00AF11AA"/>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AF11AA"/>
  </w:style>
  <w:style w:type="paragraph" w:styleId="af">
    <w:name w:val="footer"/>
    <w:basedOn w:val="a"/>
    <w:link w:val="af0"/>
    <w:uiPriority w:val="99"/>
    <w:unhideWhenUsed/>
    <w:rsid w:val="00AF11AA"/>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AF11AA"/>
  </w:style>
  <w:style w:type="character" w:customStyle="1" w:styleId="10">
    <w:name w:val="Заголовок 1 Знак"/>
    <w:basedOn w:val="a0"/>
    <w:link w:val="1"/>
    <w:uiPriority w:val="9"/>
    <w:rsid w:val="00CB206E"/>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CB206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CB206E"/>
    <w:rPr>
      <w:rFonts w:asciiTheme="majorHAnsi" w:eastAsiaTheme="majorEastAsia" w:hAnsiTheme="majorHAnsi" w:cstheme="majorBidi"/>
      <w:b/>
      <w:bCs/>
      <w:color w:val="4F81BD" w:themeColor="accent1"/>
    </w:rPr>
  </w:style>
  <w:style w:type="character" w:customStyle="1" w:styleId="50">
    <w:name w:val="Заголовок 5 Знак"/>
    <w:basedOn w:val="a0"/>
    <w:link w:val="5"/>
    <w:uiPriority w:val="9"/>
    <w:rsid w:val="00CB206E"/>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CB206E"/>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CB206E"/>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CB206E"/>
    <w:rPr>
      <w:rFonts w:asciiTheme="majorHAnsi" w:eastAsiaTheme="majorEastAsia" w:hAnsiTheme="majorHAnsi" w:cstheme="majorBidi"/>
      <w:color w:val="404040" w:themeColor="text1" w:themeTint="BF"/>
      <w:sz w:val="20"/>
      <w:szCs w:val="20"/>
    </w:rPr>
  </w:style>
  <w:style w:type="paragraph" w:styleId="af1">
    <w:name w:val="No Spacing"/>
    <w:uiPriority w:val="1"/>
    <w:qFormat/>
    <w:rsid w:val="00CB206E"/>
    <w:pPr>
      <w:spacing w:after="0" w:line="240" w:lineRule="auto"/>
    </w:pPr>
  </w:style>
  <w:style w:type="paragraph" w:customStyle="1" w:styleId="af2">
    <w:name w:val="Стиль"/>
    <w:rsid w:val="00CB206E"/>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styleId="af3">
    <w:name w:val="footnote text"/>
    <w:basedOn w:val="a"/>
    <w:link w:val="af4"/>
    <w:uiPriority w:val="99"/>
    <w:semiHidden/>
    <w:unhideWhenUsed/>
    <w:rsid w:val="00CB206E"/>
    <w:pPr>
      <w:spacing w:after="0" w:line="240" w:lineRule="auto"/>
    </w:pPr>
    <w:rPr>
      <w:sz w:val="20"/>
      <w:szCs w:val="20"/>
    </w:rPr>
  </w:style>
  <w:style w:type="character" w:customStyle="1" w:styleId="af4">
    <w:name w:val="Текст сноски Знак"/>
    <w:basedOn w:val="a0"/>
    <w:link w:val="af3"/>
    <w:uiPriority w:val="99"/>
    <w:semiHidden/>
    <w:rsid w:val="00CB206E"/>
    <w:rPr>
      <w:sz w:val="20"/>
      <w:szCs w:val="20"/>
    </w:rPr>
  </w:style>
  <w:style w:type="character" w:styleId="af5">
    <w:name w:val="footnote reference"/>
    <w:basedOn w:val="a0"/>
    <w:uiPriority w:val="99"/>
    <w:semiHidden/>
    <w:unhideWhenUsed/>
    <w:rsid w:val="00CB206E"/>
    <w:rPr>
      <w:vertAlign w:val="superscript"/>
    </w:rPr>
  </w:style>
  <w:style w:type="character" w:styleId="af6">
    <w:name w:val="Strong"/>
    <w:basedOn w:val="a0"/>
    <w:uiPriority w:val="22"/>
    <w:qFormat/>
    <w:rsid w:val="00614805"/>
    <w:rPr>
      <w:b/>
      <w:bCs/>
    </w:rPr>
  </w:style>
  <w:style w:type="character" w:styleId="af7">
    <w:name w:val="FollowedHyperlink"/>
    <w:basedOn w:val="a0"/>
    <w:uiPriority w:val="99"/>
    <w:semiHidden/>
    <w:unhideWhenUsed/>
    <w:rsid w:val="007E0676"/>
    <w:rPr>
      <w:color w:val="800080" w:themeColor="followedHyperlink"/>
      <w:u w:val="single"/>
    </w:rPr>
  </w:style>
  <w:style w:type="paragraph" w:styleId="af8">
    <w:name w:val="Normal (Web)"/>
    <w:basedOn w:val="a"/>
    <w:uiPriority w:val="99"/>
    <w:unhideWhenUsed/>
    <w:rsid w:val="00F724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9">
    <w:name w:val="Заголовок статьи"/>
    <w:basedOn w:val="a"/>
    <w:next w:val="a"/>
    <w:uiPriority w:val="99"/>
    <w:rsid w:val="00B809BA"/>
    <w:pPr>
      <w:autoSpaceDE w:val="0"/>
      <w:autoSpaceDN w:val="0"/>
      <w:adjustRightInd w:val="0"/>
      <w:spacing w:after="0" w:line="240" w:lineRule="auto"/>
      <w:ind w:left="1612" w:hanging="892"/>
      <w:jc w:val="both"/>
    </w:pPr>
    <w:rPr>
      <w:rFonts w:ascii="Arial" w:hAnsi="Arial" w:cs="Arial"/>
      <w:sz w:val="24"/>
      <w:szCs w:val="24"/>
    </w:rPr>
  </w:style>
  <w:style w:type="character" w:customStyle="1" w:styleId="afa">
    <w:name w:val="Цветовое выделение"/>
    <w:uiPriority w:val="99"/>
    <w:rsid w:val="00B809BA"/>
    <w:rPr>
      <w:b/>
      <w:bCs/>
      <w:color w:val="26282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B206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CB206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CB206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D96885"/>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uiPriority w:val="9"/>
    <w:unhideWhenUsed/>
    <w:qFormat/>
    <w:rsid w:val="00CB206E"/>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CB206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CB206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rsid w:val="00CB206E"/>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B0590"/>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C03D1C"/>
    <w:pPr>
      <w:ind w:left="720"/>
      <w:contextualSpacing/>
    </w:pPr>
  </w:style>
  <w:style w:type="table" w:styleId="a4">
    <w:name w:val="Table Grid"/>
    <w:basedOn w:val="a1"/>
    <w:uiPriority w:val="59"/>
    <w:rsid w:val="00FA0F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322DBB"/>
    <w:rPr>
      <w:color w:val="0000FF" w:themeColor="hyperlink"/>
      <w:u w:val="single"/>
    </w:rPr>
  </w:style>
  <w:style w:type="character" w:styleId="a6">
    <w:name w:val="annotation reference"/>
    <w:basedOn w:val="a0"/>
    <w:uiPriority w:val="99"/>
    <w:semiHidden/>
    <w:unhideWhenUsed/>
    <w:rsid w:val="00285E1C"/>
    <w:rPr>
      <w:sz w:val="16"/>
      <w:szCs w:val="16"/>
    </w:rPr>
  </w:style>
  <w:style w:type="paragraph" w:styleId="a7">
    <w:name w:val="annotation text"/>
    <w:basedOn w:val="a"/>
    <w:link w:val="a8"/>
    <w:uiPriority w:val="99"/>
    <w:semiHidden/>
    <w:unhideWhenUsed/>
    <w:rsid w:val="00285E1C"/>
    <w:pPr>
      <w:spacing w:line="240" w:lineRule="auto"/>
    </w:pPr>
    <w:rPr>
      <w:sz w:val="20"/>
      <w:szCs w:val="20"/>
    </w:rPr>
  </w:style>
  <w:style w:type="character" w:customStyle="1" w:styleId="a8">
    <w:name w:val="Текст примечания Знак"/>
    <w:basedOn w:val="a0"/>
    <w:link w:val="a7"/>
    <w:uiPriority w:val="99"/>
    <w:semiHidden/>
    <w:rsid w:val="00285E1C"/>
    <w:rPr>
      <w:sz w:val="20"/>
      <w:szCs w:val="20"/>
    </w:rPr>
  </w:style>
  <w:style w:type="paragraph" w:styleId="a9">
    <w:name w:val="annotation subject"/>
    <w:basedOn w:val="a7"/>
    <w:next w:val="a7"/>
    <w:link w:val="aa"/>
    <w:uiPriority w:val="99"/>
    <w:semiHidden/>
    <w:unhideWhenUsed/>
    <w:rsid w:val="00285E1C"/>
    <w:rPr>
      <w:b/>
      <w:bCs/>
    </w:rPr>
  </w:style>
  <w:style w:type="character" w:customStyle="1" w:styleId="aa">
    <w:name w:val="Тема примечания Знак"/>
    <w:basedOn w:val="a8"/>
    <w:link w:val="a9"/>
    <w:uiPriority w:val="99"/>
    <w:semiHidden/>
    <w:rsid w:val="00285E1C"/>
    <w:rPr>
      <w:b/>
      <w:bCs/>
      <w:sz w:val="20"/>
      <w:szCs w:val="20"/>
    </w:rPr>
  </w:style>
  <w:style w:type="paragraph" w:styleId="ab">
    <w:name w:val="Balloon Text"/>
    <w:basedOn w:val="a"/>
    <w:link w:val="ac"/>
    <w:uiPriority w:val="99"/>
    <w:semiHidden/>
    <w:unhideWhenUsed/>
    <w:rsid w:val="00285E1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285E1C"/>
    <w:rPr>
      <w:rFonts w:ascii="Tahoma" w:hAnsi="Tahoma" w:cs="Tahoma"/>
      <w:sz w:val="16"/>
      <w:szCs w:val="16"/>
    </w:rPr>
  </w:style>
  <w:style w:type="paragraph" w:customStyle="1" w:styleId="ConsPlusNormal">
    <w:name w:val="ConsPlusNormal"/>
    <w:rsid w:val="00850F20"/>
    <w:pPr>
      <w:autoSpaceDE w:val="0"/>
      <w:autoSpaceDN w:val="0"/>
      <w:adjustRightInd w:val="0"/>
      <w:spacing w:after="0" w:line="240" w:lineRule="auto"/>
    </w:pPr>
    <w:rPr>
      <w:rFonts w:ascii="Arial" w:eastAsia="Calibri" w:hAnsi="Arial" w:cs="Arial"/>
      <w:sz w:val="20"/>
      <w:szCs w:val="20"/>
    </w:rPr>
  </w:style>
  <w:style w:type="paragraph" w:customStyle="1" w:styleId="formattext">
    <w:name w:val="formattext"/>
    <w:basedOn w:val="a"/>
    <w:rsid w:val="00B944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B944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rsid w:val="00D96885"/>
    <w:rPr>
      <w:rFonts w:ascii="Times New Roman" w:eastAsia="Times New Roman" w:hAnsi="Times New Roman" w:cs="Times New Roman"/>
      <w:b/>
      <w:bCs/>
      <w:sz w:val="24"/>
      <w:szCs w:val="24"/>
      <w:lang w:eastAsia="ru-RU"/>
    </w:rPr>
  </w:style>
  <w:style w:type="paragraph" w:styleId="ad">
    <w:name w:val="header"/>
    <w:basedOn w:val="a"/>
    <w:link w:val="ae"/>
    <w:uiPriority w:val="99"/>
    <w:unhideWhenUsed/>
    <w:rsid w:val="00AF11AA"/>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AF11AA"/>
  </w:style>
  <w:style w:type="paragraph" w:styleId="af">
    <w:name w:val="footer"/>
    <w:basedOn w:val="a"/>
    <w:link w:val="af0"/>
    <w:uiPriority w:val="99"/>
    <w:unhideWhenUsed/>
    <w:rsid w:val="00AF11AA"/>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AF11AA"/>
  </w:style>
  <w:style w:type="character" w:customStyle="1" w:styleId="10">
    <w:name w:val="Заголовок 1 Знак"/>
    <w:basedOn w:val="a0"/>
    <w:link w:val="1"/>
    <w:uiPriority w:val="9"/>
    <w:rsid w:val="00CB206E"/>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CB206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CB206E"/>
    <w:rPr>
      <w:rFonts w:asciiTheme="majorHAnsi" w:eastAsiaTheme="majorEastAsia" w:hAnsiTheme="majorHAnsi" w:cstheme="majorBidi"/>
      <w:b/>
      <w:bCs/>
      <w:color w:val="4F81BD" w:themeColor="accent1"/>
    </w:rPr>
  </w:style>
  <w:style w:type="character" w:customStyle="1" w:styleId="50">
    <w:name w:val="Заголовок 5 Знак"/>
    <w:basedOn w:val="a0"/>
    <w:link w:val="5"/>
    <w:uiPriority w:val="9"/>
    <w:rsid w:val="00CB206E"/>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CB206E"/>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CB206E"/>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CB206E"/>
    <w:rPr>
      <w:rFonts w:asciiTheme="majorHAnsi" w:eastAsiaTheme="majorEastAsia" w:hAnsiTheme="majorHAnsi" w:cstheme="majorBidi"/>
      <w:color w:val="404040" w:themeColor="text1" w:themeTint="BF"/>
      <w:sz w:val="20"/>
      <w:szCs w:val="20"/>
    </w:rPr>
  </w:style>
  <w:style w:type="paragraph" w:styleId="af1">
    <w:name w:val="No Spacing"/>
    <w:uiPriority w:val="1"/>
    <w:qFormat/>
    <w:rsid w:val="00CB206E"/>
    <w:pPr>
      <w:spacing w:after="0" w:line="240" w:lineRule="auto"/>
    </w:pPr>
  </w:style>
  <w:style w:type="paragraph" w:customStyle="1" w:styleId="af2">
    <w:name w:val="Стиль"/>
    <w:rsid w:val="00CB206E"/>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styleId="af3">
    <w:name w:val="footnote text"/>
    <w:basedOn w:val="a"/>
    <w:link w:val="af4"/>
    <w:uiPriority w:val="99"/>
    <w:semiHidden/>
    <w:unhideWhenUsed/>
    <w:rsid w:val="00CB206E"/>
    <w:pPr>
      <w:spacing w:after="0" w:line="240" w:lineRule="auto"/>
    </w:pPr>
    <w:rPr>
      <w:sz w:val="20"/>
      <w:szCs w:val="20"/>
    </w:rPr>
  </w:style>
  <w:style w:type="character" w:customStyle="1" w:styleId="af4">
    <w:name w:val="Текст сноски Знак"/>
    <w:basedOn w:val="a0"/>
    <w:link w:val="af3"/>
    <w:uiPriority w:val="99"/>
    <w:semiHidden/>
    <w:rsid w:val="00CB206E"/>
    <w:rPr>
      <w:sz w:val="20"/>
      <w:szCs w:val="20"/>
    </w:rPr>
  </w:style>
  <w:style w:type="character" w:styleId="af5">
    <w:name w:val="footnote reference"/>
    <w:basedOn w:val="a0"/>
    <w:uiPriority w:val="99"/>
    <w:semiHidden/>
    <w:unhideWhenUsed/>
    <w:rsid w:val="00CB206E"/>
    <w:rPr>
      <w:vertAlign w:val="superscript"/>
    </w:rPr>
  </w:style>
  <w:style w:type="character" w:styleId="af6">
    <w:name w:val="Strong"/>
    <w:basedOn w:val="a0"/>
    <w:uiPriority w:val="22"/>
    <w:qFormat/>
    <w:rsid w:val="00614805"/>
    <w:rPr>
      <w:b/>
      <w:bCs/>
    </w:rPr>
  </w:style>
  <w:style w:type="character" w:styleId="af7">
    <w:name w:val="FollowedHyperlink"/>
    <w:basedOn w:val="a0"/>
    <w:uiPriority w:val="99"/>
    <w:semiHidden/>
    <w:unhideWhenUsed/>
    <w:rsid w:val="007E0676"/>
    <w:rPr>
      <w:color w:val="800080" w:themeColor="followedHyperlink"/>
      <w:u w:val="single"/>
    </w:rPr>
  </w:style>
  <w:style w:type="paragraph" w:styleId="af8">
    <w:name w:val="Normal (Web)"/>
    <w:basedOn w:val="a"/>
    <w:uiPriority w:val="99"/>
    <w:unhideWhenUsed/>
    <w:rsid w:val="00F724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9">
    <w:name w:val="Заголовок статьи"/>
    <w:basedOn w:val="a"/>
    <w:next w:val="a"/>
    <w:uiPriority w:val="99"/>
    <w:rsid w:val="00B809BA"/>
    <w:pPr>
      <w:autoSpaceDE w:val="0"/>
      <w:autoSpaceDN w:val="0"/>
      <w:adjustRightInd w:val="0"/>
      <w:spacing w:after="0" w:line="240" w:lineRule="auto"/>
      <w:ind w:left="1612" w:hanging="892"/>
      <w:jc w:val="both"/>
    </w:pPr>
    <w:rPr>
      <w:rFonts w:ascii="Arial" w:hAnsi="Arial" w:cs="Arial"/>
      <w:sz w:val="24"/>
      <w:szCs w:val="24"/>
    </w:rPr>
  </w:style>
  <w:style w:type="character" w:customStyle="1" w:styleId="afa">
    <w:name w:val="Цветовое выделение"/>
    <w:uiPriority w:val="99"/>
    <w:rsid w:val="00B809BA"/>
    <w:rPr>
      <w:b/>
      <w:bCs/>
      <w:color w:val="26282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59895">
      <w:bodyDiv w:val="1"/>
      <w:marLeft w:val="0"/>
      <w:marRight w:val="0"/>
      <w:marTop w:val="0"/>
      <w:marBottom w:val="0"/>
      <w:divBdr>
        <w:top w:val="none" w:sz="0" w:space="0" w:color="auto"/>
        <w:left w:val="none" w:sz="0" w:space="0" w:color="auto"/>
        <w:bottom w:val="none" w:sz="0" w:space="0" w:color="auto"/>
        <w:right w:val="none" w:sz="0" w:space="0" w:color="auto"/>
      </w:divBdr>
    </w:div>
    <w:div w:id="55397966">
      <w:bodyDiv w:val="1"/>
      <w:marLeft w:val="0"/>
      <w:marRight w:val="0"/>
      <w:marTop w:val="0"/>
      <w:marBottom w:val="0"/>
      <w:divBdr>
        <w:top w:val="none" w:sz="0" w:space="0" w:color="auto"/>
        <w:left w:val="none" w:sz="0" w:space="0" w:color="auto"/>
        <w:bottom w:val="none" w:sz="0" w:space="0" w:color="auto"/>
        <w:right w:val="none" w:sz="0" w:space="0" w:color="auto"/>
      </w:divBdr>
    </w:div>
    <w:div w:id="151605190">
      <w:bodyDiv w:val="1"/>
      <w:marLeft w:val="0"/>
      <w:marRight w:val="0"/>
      <w:marTop w:val="0"/>
      <w:marBottom w:val="0"/>
      <w:divBdr>
        <w:top w:val="none" w:sz="0" w:space="0" w:color="auto"/>
        <w:left w:val="none" w:sz="0" w:space="0" w:color="auto"/>
        <w:bottom w:val="none" w:sz="0" w:space="0" w:color="auto"/>
        <w:right w:val="none" w:sz="0" w:space="0" w:color="auto"/>
      </w:divBdr>
    </w:div>
    <w:div w:id="236013789">
      <w:bodyDiv w:val="1"/>
      <w:marLeft w:val="0"/>
      <w:marRight w:val="0"/>
      <w:marTop w:val="0"/>
      <w:marBottom w:val="0"/>
      <w:divBdr>
        <w:top w:val="none" w:sz="0" w:space="0" w:color="auto"/>
        <w:left w:val="none" w:sz="0" w:space="0" w:color="auto"/>
        <w:bottom w:val="none" w:sz="0" w:space="0" w:color="auto"/>
        <w:right w:val="none" w:sz="0" w:space="0" w:color="auto"/>
      </w:divBdr>
    </w:div>
    <w:div w:id="497041305">
      <w:bodyDiv w:val="1"/>
      <w:marLeft w:val="0"/>
      <w:marRight w:val="0"/>
      <w:marTop w:val="0"/>
      <w:marBottom w:val="0"/>
      <w:divBdr>
        <w:top w:val="none" w:sz="0" w:space="0" w:color="auto"/>
        <w:left w:val="none" w:sz="0" w:space="0" w:color="auto"/>
        <w:bottom w:val="none" w:sz="0" w:space="0" w:color="auto"/>
        <w:right w:val="none" w:sz="0" w:space="0" w:color="auto"/>
      </w:divBdr>
    </w:div>
    <w:div w:id="835923703">
      <w:bodyDiv w:val="1"/>
      <w:marLeft w:val="0"/>
      <w:marRight w:val="0"/>
      <w:marTop w:val="0"/>
      <w:marBottom w:val="0"/>
      <w:divBdr>
        <w:top w:val="none" w:sz="0" w:space="0" w:color="auto"/>
        <w:left w:val="none" w:sz="0" w:space="0" w:color="auto"/>
        <w:bottom w:val="none" w:sz="0" w:space="0" w:color="auto"/>
        <w:right w:val="none" w:sz="0" w:space="0" w:color="auto"/>
      </w:divBdr>
    </w:div>
    <w:div w:id="994798508">
      <w:bodyDiv w:val="1"/>
      <w:marLeft w:val="0"/>
      <w:marRight w:val="0"/>
      <w:marTop w:val="0"/>
      <w:marBottom w:val="0"/>
      <w:divBdr>
        <w:top w:val="none" w:sz="0" w:space="0" w:color="auto"/>
        <w:left w:val="none" w:sz="0" w:space="0" w:color="auto"/>
        <w:bottom w:val="none" w:sz="0" w:space="0" w:color="auto"/>
        <w:right w:val="none" w:sz="0" w:space="0" w:color="auto"/>
      </w:divBdr>
    </w:div>
    <w:div w:id="1005672962">
      <w:bodyDiv w:val="1"/>
      <w:marLeft w:val="0"/>
      <w:marRight w:val="0"/>
      <w:marTop w:val="0"/>
      <w:marBottom w:val="0"/>
      <w:divBdr>
        <w:top w:val="none" w:sz="0" w:space="0" w:color="auto"/>
        <w:left w:val="none" w:sz="0" w:space="0" w:color="auto"/>
        <w:bottom w:val="none" w:sz="0" w:space="0" w:color="auto"/>
        <w:right w:val="none" w:sz="0" w:space="0" w:color="auto"/>
      </w:divBdr>
    </w:div>
    <w:div w:id="1279332505">
      <w:bodyDiv w:val="1"/>
      <w:marLeft w:val="0"/>
      <w:marRight w:val="0"/>
      <w:marTop w:val="0"/>
      <w:marBottom w:val="0"/>
      <w:divBdr>
        <w:top w:val="none" w:sz="0" w:space="0" w:color="auto"/>
        <w:left w:val="none" w:sz="0" w:space="0" w:color="auto"/>
        <w:bottom w:val="none" w:sz="0" w:space="0" w:color="auto"/>
        <w:right w:val="none" w:sz="0" w:space="0" w:color="auto"/>
      </w:divBdr>
    </w:div>
    <w:div w:id="1300838850">
      <w:bodyDiv w:val="1"/>
      <w:marLeft w:val="0"/>
      <w:marRight w:val="0"/>
      <w:marTop w:val="0"/>
      <w:marBottom w:val="0"/>
      <w:divBdr>
        <w:top w:val="none" w:sz="0" w:space="0" w:color="auto"/>
        <w:left w:val="none" w:sz="0" w:space="0" w:color="auto"/>
        <w:bottom w:val="none" w:sz="0" w:space="0" w:color="auto"/>
        <w:right w:val="none" w:sz="0" w:space="0" w:color="auto"/>
      </w:divBdr>
    </w:div>
    <w:div w:id="1313021726">
      <w:bodyDiv w:val="1"/>
      <w:marLeft w:val="0"/>
      <w:marRight w:val="0"/>
      <w:marTop w:val="0"/>
      <w:marBottom w:val="0"/>
      <w:divBdr>
        <w:top w:val="none" w:sz="0" w:space="0" w:color="auto"/>
        <w:left w:val="none" w:sz="0" w:space="0" w:color="auto"/>
        <w:bottom w:val="none" w:sz="0" w:space="0" w:color="auto"/>
        <w:right w:val="none" w:sz="0" w:space="0" w:color="auto"/>
      </w:divBdr>
    </w:div>
    <w:div w:id="1371569692">
      <w:bodyDiv w:val="1"/>
      <w:marLeft w:val="0"/>
      <w:marRight w:val="0"/>
      <w:marTop w:val="0"/>
      <w:marBottom w:val="0"/>
      <w:divBdr>
        <w:top w:val="none" w:sz="0" w:space="0" w:color="auto"/>
        <w:left w:val="none" w:sz="0" w:space="0" w:color="auto"/>
        <w:bottom w:val="none" w:sz="0" w:space="0" w:color="auto"/>
        <w:right w:val="none" w:sz="0" w:space="0" w:color="auto"/>
      </w:divBdr>
    </w:div>
    <w:div w:id="1543324383">
      <w:bodyDiv w:val="1"/>
      <w:marLeft w:val="0"/>
      <w:marRight w:val="0"/>
      <w:marTop w:val="0"/>
      <w:marBottom w:val="0"/>
      <w:divBdr>
        <w:top w:val="none" w:sz="0" w:space="0" w:color="auto"/>
        <w:left w:val="none" w:sz="0" w:space="0" w:color="auto"/>
        <w:bottom w:val="none" w:sz="0" w:space="0" w:color="auto"/>
        <w:right w:val="none" w:sz="0" w:space="0" w:color="auto"/>
      </w:divBdr>
    </w:div>
    <w:div w:id="2097901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5125E588DA6E1257219C538ED8089ABB05EAAB97337F833A87F38404F313627AC1B438288EB050B5C4B5466D7130A82C885462846CEADB719h0D" TargetMode="External"/><Relationship Id="rId18" Type="http://schemas.openxmlformats.org/officeDocument/2006/relationships/hyperlink" Target="http://gsn.nso.ru/sites/gsn.nso.ru/wodby_files/files/page_338/analiz_tekushchego_sostoyaniya_podnadzornoy_sredy_01.07.2021.docx"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55125E588DA6E1257219C538ED8089ABB05EAAB97337F833A87F38404F313627AC1B438288EB070F594B5466D7130A82C885462846CEADB719h0D"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E2FD0044DAA41E90FBD910B17882E186F55C1688EED9D3694B6479EED3B5DE94DD9695DBDDE58013E19F4A331F6D6446E762C0B90BF129AF6Fz8J" TargetMode="External"/><Relationship Id="rId20" Type="http://schemas.openxmlformats.org/officeDocument/2006/relationships/hyperlink" Target="consultantplus://offline/ref=E2FD0044DAA41E90FBD910B17882E186F55C1688EED9D3694B6479EED3B5DE94DD9695DBDDE58013E19F4A331F6D6446E762C0B90BF129AF6Fz8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5125E588DA6E1257219C538ED8089ABB05EAAB97337F833A87F38404F313627AC1B438288EB06035A4B5466D7130A82C885462846CEADB719h0D" TargetMode="External"/><Relationship Id="rId5" Type="http://schemas.openxmlformats.org/officeDocument/2006/relationships/settings" Target="settings.xml"/><Relationship Id="rId15" Type="http://schemas.openxmlformats.org/officeDocument/2006/relationships/hyperlink" Target="consultantplus://offline/ref=55125E588DA6E1257219C538ED8089ABB05EAAB97337F833A87F38404F313627AC1B438288EB050F5B4B5466D7130A82C885462846CEADB719h0D" TargetMode="External"/><Relationship Id="rId10" Type="http://schemas.openxmlformats.org/officeDocument/2006/relationships/hyperlink" Target="consultantplus://offline/ref=55125E588DA6E1257219C538ED8089ABB05EAAB97337F833A87F38404F313627AC1B438288EB060E5D4B5466D7130A82C885462846CEADB719h0D" TargetMode="External"/><Relationship Id="rId19" Type="http://schemas.openxmlformats.org/officeDocument/2006/relationships/hyperlink" Target="http://gsn.nso.ru/sites/gsn.nso.ru/wodby_files/files/page_338/analiz_tekushchego_sostoyaniya_podnadzornoy_sredy_01.07.2021.docx" TargetMode="External"/><Relationship Id="rId4" Type="http://schemas.microsoft.com/office/2007/relationships/stylesWithEffects" Target="stylesWithEffects.xml"/><Relationship Id="rId9" Type="http://schemas.openxmlformats.org/officeDocument/2006/relationships/hyperlink" Target="consultantplus://offline/ref=55125E588DA6E1257219C538ED8089ABB05EA7B7713BF833A87F38404F313627BE1B1B8E8AED180B5E5E02379214hFD" TargetMode="External"/><Relationship Id="rId14" Type="http://schemas.openxmlformats.org/officeDocument/2006/relationships/hyperlink" Target="consultantplus://offline/ref=55125E588DA6E1257219C538ED8089ABB05EAAB97337F833A87F38404F313627AC1B438288EB050B594B5466D7130A82C885462846CEADB719h0D"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929E8D6-F832-46B4-B3B7-3A41F2E34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9224</Words>
  <Characters>52578</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61679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Белокопытова Наталья Михайловна</dc:creator>
  <cp:lastModifiedBy>giookn</cp:lastModifiedBy>
  <cp:revision>2</cp:revision>
  <cp:lastPrinted>2021-09-30T06:39:00Z</cp:lastPrinted>
  <dcterms:created xsi:type="dcterms:W3CDTF">2021-11-16T03:14:00Z</dcterms:created>
  <dcterms:modified xsi:type="dcterms:W3CDTF">2021-11-16T03:14:00Z</dcterms:modified>
</cp:coreProperties>
</file>